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C4AD5" w14:textId="77777777" w:rsidR="00B942C3" w:rsidRPr="007C0519" w:rsidRDefault="00B942C3" w:rsidP="0075218B">
      <w:pPr>
        <w:spacing w:line="360" w:lineRule="auto"/>
        <w:jc w:val="center"/>
        <w:rPr>
          <w:b/>
          <w:sz w:val="28"/>
          <w:szCs w:val="28"/>
        </w:rPr>
      </w:pPr>
      <w:r w:rsidRPr="007C0519">
        <w:rPr>
          <w:b/>
          <w:sz w:val="28"/>
          <w:szCs w:val="28"/>
        </w:rPr>
        <w:t>BAN QUẢN LÝ DỰ ÁN HỖ TRỢ ĐỔI MỚI GIÁO DỤC PHỔ THÔNG</w:t>
      </w:r>
    </w:p>
    <w:p w14:paraId="00DFBC94" w14:textId="77777777" w:rsidR="00B942C3" w:rsidRPr="007C0519" w:rsidRDefault="00B942C3" w:rsidP="0075218B">
      <w:pPr>
        <w:spacing w:line="360" w:lineRule="auto"/>
        <w:jc w:val="center"/>
        <w:rPr>
          <w:b/>
          <w:sz w:val="28"/>
          <w:szCs w:val="28"/>
        </w:rPr>
      </w:pPr>
      <w:r w:rsidRPr="007C0519">
        <w:rPr>
          <w:b/>
          <w:sz w:val="28"/>
          <w:szCs w:val="28"/>
        </w:rPr>
        <w:t xml:space="preserve">Hợp đồng số </w:t>
      </w:r>
      <w:r w:rsidRPr="007C0519">
        <w:rPr>
          <w:b/>
          <w:noProof/>
          <w:sz w:val="28"/>
          <w:szCs w:val="28"/>
        </w:rPr>
        <w:t>85/2020/HĐKT-RGEP/ĐT-1.2/IC/14_4</w:t>
      </w:r>
    </w:p>
    <w:p w14:paraId="22521C29" w14:textId="77777777" w:rsidR="00014265" w:rsidRPr="007C0519" w:rsidRDefault="00B942C3" w:rsidP="0075218B">
      <w:pPr>
        <w:spacing w:line="360" w:lineRule="auto"/>
        <w:jc w:val="center"/>
        <w:rPr>
          <w:b/>
          <w:noProof/>
          <w:sz w:val="28"/>
          <w:szCs w:val="28"/>
        </w:rPr>
      </w:pPr>
      <w:r w:rsidRPr="007C0519">
        <w:rPr>
          <w:b/>
          <w:sz w:val="28"/>
          <w:szCs w:val="28"/>
        </w:rPr>
        <w:t>T</w:t>
      </w:r>
      <w:r w:rsidRPr="007C0519">
        <w:rPr>
          <w:b/>
          <w:noProof/>
          <w:sz w:val="28"/>
          <w:szCs w:val="28"/>
        </w:rPr>
        <w:t xml:space="preserve">ài liệu hướng dẫn điều chỉnh nội dung </w:t>
      </w:r>
      <w:r w:rsidR="00014265" w:rsidRPr="007C0519">
        <w:rPr>
          <w:b/>
          <w:noProof/>
          <w:sz w:val="28"/>
          <w:szCs w:val="28"/>
        </w:rPr>
        <w:t>Chương trình</w:t>
      </w:r>
      <w:r w:rsidRPr="007C0519">
        <w:rPr>
          <w:b/>
          <w:noProof/>
          <w:sz w:val="28"/>
          <w:szCs w:val="28"/>
        </w:rPr>
        <w:t xml:space="preserve"> hiện hành </w:t>
      </w:r>
    </w:p>
    <w:p w14:paraId="430F12AF" w14:textId="77777777" w:rsidR="00A6211C" w:rsidRPr="007C0519" w:rsidRDefault="00B942C3" w:rsidP="0075218B">
      <w:pPr>
        <w:spacing w:line="360" w:lineRule="auto"/>
        <w:jc w:val="center"/>
        <w:rPr>
          <w:b/>
          <w:noProof/>
          <w:sz w:val="28"/>
          <w:szCs w:val="28"/>
        </w:rPr>
      </w:pPr>
      <w:r w:rsidRPr="007C0519">
        <w:rPr>
          <w:b/>
          <w:noProof/>
          <w:sz w:val="28"/>
          <w:szCs w:val="28"/>
        </w:rPr>
        <w:t xml:space="preserve">theo </w:t>
      </w:r>
      <w:r w:rsidR="00014265" w:rsidRPr="007C0519">
        <w:rPr>
          <w:b/>
          <w:noProof/>
          <w:sz w:val="28"/>
          <w:szCs w:val="28"/>
        </w:rPr>
        <w:t>Chương trình</w:t>
      </w:r>
      <w:r w:rsidRPr="007C0519">
        <w:rPr>
          <w:b/>
          <w:noProof/>
          <w:sz w:val="28"/>
          <w:szCs w:val="28"/>
        </w:rPr>
        <w:t xml:space="preserve"> GDPT 2018 </w:t>
      </w:r>
    </w:p>
    <w:p w14:paraId="344C94FC" w14:textId="77777777" w:rsidR="00B942C3" w:rsidRPr="007C0519" w:rsidRDefault="00A6211C" w:rsidP="0075218B">
      <w:pPr>
        <w:spacing w:line="360" w:lineRule="auto"/>
        <w:jc w:val="center"/>
        <w:rPr>
          <w:b/>
          <w:noProof/>
          <w:sz w:val="28"/>
          <w:szCs w:val="28"/>
        </w:rPr>
      </w:pPr>
      <w:r w:rsidRPr="007C0519">
        <w:rPr>
          <w:b/>
          <w:noProof/>
          <w:sz w:val="28"/>
          <w:szCs w:val="28"/>
        </w:rPr>
        <w:t>Môn Âm nhạc</w:t>
      </w:r>
      <w:r w:rsidR="00B942C3" w:rsidRPr="007C0519">
        <w:rPr>
          <w:b/>
          <w:noProof/>
          <w:sz w:val="28"/>
          <w:szCs w:val="28"/>
        </w:rPr>
        <w:t xml:space="preserve"> - lớp 5</w:t>
      </w:r>
    </w:p>
    <w:p w14:paraId="78FC5BC3" w14:textId="77777777" w:rsidR="00B942C3" w:rsidRPr="007C0519" w:rsidRDefault="00B942C3" w:rsidP="0075218B">
      <w:pPr>
        <w:spacing w:line="360" w:lineRule="auto"/>
        <w:jc w:val="center"/>
        <w:rPr>
          <w:b/>
          <w:sz w:val="28"/>
          <w:szCs w:val="28"/>
        </w:rPr>
      </w:pPr>
      <w:r w:rsidRPr="007C0519">
        <w:rPr>
          <w:b/>
          <w:noProof/>
          <w:sz w:val="28"/>
          <w:szCs w:val="28"/>
        </w:rPr>
        <w:t>-------------------------------</w:t>
      </w:r>
    </w:p>
    <w:p w14:paraId="04594E57" w14:textId="77777777" w:rsidR="00B942C3" w:rsidRPr="007C0519" w:rsidRDefault="00B942C3" w:rsidP="0075218B">
      <w:pPr>
        <w:spacing w:line="360" w:lineRule="auto"/>
        <w:rPr>
          <w:b/>
          <w:sz w:val="28"/>
          <w:szCs w:val="28"/>
        </w:rPr>
      </w:pPr>
    </w:p>
    <w:p w14:paraId="711F14E0" w14:textId="77777777" w:rsidR="00B942C3" w:rsidRPr="007C0519" w:rsidRDefault="00B942C3" w:rsidP="0075218B">
      <w:pPr>
        <w:spacing w:line="360" w:lineRule="auto"/>
        <w:rPr>
          <w:b/>
          <w:sz w:val="28"/>
          <w:szCs w:val="28"/>
        </w:rPr>
      </w:pPr>
    </w:p>
    <w:p w14:paraId="5070DB32" w14:textId="77777777" w:rsidR="00B942C3" w:rsidRPr="007C0519" w:rsidRDefault="00B942C3" w:rsidP="0075218B">
      <w:pPr>
        <w:spacing w:line="360" w:lineRule="auto"/>
        <w:rPr>
          <w:b/>
          <w:sz w:val="28"/>
          <w:szCs w:val="28"/>
        </w:rPr>
      </w:pPr>
    </w:p>
    <w:p w14:paraId="1495F6E4" w14:textId="77777777" w:rsidR="000632B6" w:rsidRPr="007C0519" w:rsidRDefault="000632B6" w:rsidP="0075218B">
      <w:pPr>
        <w:spacing w:line="360" w:lineRule="auto"/>
        <w:rPr>
          <w:b/>
          <w:sz w:val="28"/>
          <w:szCs w:val="28"/>
        </w:rPr>
      </w:pPr>
    </w:p>
    <w:p w14:paraId="582D479E" w14:textId="77777777" w:rsidR="000632B6" w:rsidRPr="007C0519" w:rsidRDefault="000632B6" w:rsidP="0075218B">
      <w:pPr>
        <w:spacing w:line="360" w:lineRule="auto"/>
        <w:rPr>
          <w:b/>
          <w:sz w:val="28"/>
          <w:szCs w:val="28"/>
        </w:rPr>
      </w:pPr>
    </w:p>
    <w:p w14:paraId="5C215A7A" w14:textId="77777777" w:rsidR="00B942C3" w:rsidRPr="007C0519" w:rsidRDefault="00B942C3" w:rsidP="0075218B">
      <w:pPr>
        <w:spacing w:line="360" w:lineRule="auto"/>
        <w:rPr>
          <w:b/>
          <w:sz w:val="28"/>
          <w:szCs w:val="28"/>
        </w:rPr>
      </w:pPr>
    </w:p>
    <w:p w14:paraId="0698F19C" w14:textId="77777777" w:rsidR="00B942C3" w:rsidRPr="007C0519" w:rsidRDefault="00B942C3" w:rsidP="0075218B">
      <w:pPr>
        <w:spacing w:line="360" w:lineRule="auto"/>
        <w:rPr>
          <w:b/>
          <w:sz w:val="28"/>
          <w:szCs w:val="28"/>
        </w:rPr>
      </w:pPr>
    </w:p>
    <w:p w14:paraId="3479A7BE" w14:textId="77777777" w:rsidR="00B942C3" w:rsidRPr="007C0519" w:rsidRDefault="00BC2955" w:rsidP="0075218B">
      <w:pPr>
        <w:spacing w:line="360" w:lineRule="auto"/>
        <w:jc w:val="center"/>
        <w:rPr>
          <w:b/>
          <w:sz w:val="28"/>
          <w:szCs w:val="28"/>
        </w:rPr>
      </w:pPr>
      <w:r w:rsidRPr="007C0519">
        <w:rPr>
          <w:b/>
          <w:sz w:val="28"/>
          <w:szCs w:val="28"/>
        </w:rPr>
        <w:t>Sản phẩm 3</w:t>
      </w:r>
      <w:r w:rsidR="00B942C3" w:rsidRPr="007C0519">
        <w:rPr>
          <w:b/>
          <w:sz w:val="28"/>
          <w:szCs w:val="28"/>
        </w:rPr>
        <w:t xml:space="preserve"> </w:t>
      </w:r>
    </w:p>
    <w:p w14:paraId="3A24F519" w14:textId="77777777" w:rsidR="00BC2955" w:rsidRPr="007C0519" w:rsidRDefault="00B942C3" w:rsidP="0075218B">
      <w:pPr>
        <w:spacing w:line="360" w:lineRule="auto"/>
        <w:ind w:firstLine="630"/>
        <w:jc w:val="center"/>
        <w:rPr>
          <w:b/>
          <w:sz w:val="28"/>
          <w:szCs w:val="28"/>
        </w:rPr>
      </w:pPr>
      <w:r w:rsidRPr="007C0519">
        <w:rPr>
          <w:b/>
          <w:sz w:val="28"/>
          <w:szCs w:val="28"/>
        </w:rPr>
        <w:t>T</w:t>
      </w:r>
      <w:r w:rsidR="00BC2955" w:rsidRPr="007C0519">
        <w:rPr>
          <w:b/>
          <w:sz w:val="28"/>
          <w:szCs w:val="28"/>
        </w:rPr>
        <w:t>ÀI LIỆU HƯỚNG DẪN</w:t>
      </w:r>
    </w:p>
    <w:p w14:paraId="36DB8817" w14:textId="77777777" w:rsidR="00BC2955" w:rsidRPr="007C0519" w:rsidRDefault="00BC2955" w:rsidP="0075218B">
      <w:pPr>
        <w:spacing w:line="360" w:lineRule="auto"/>
        <w:jc w:val="center"/>
        <w:rPr>
          <w:b/>
          <w:sz w:val="28"/>
          <w:szCs w:val="28"/>
        </w:rPr>
      </w:pPr>
      <w:r w:rsidRPr="007C0519">
        <w:rPr>
          <w:b/>
          <w:sz w:val="28"/>
          <w:szCs w:val="28"/>
        </w:rPr>
        <w:t>ĐIỀU CHỈN</w:t>
      </w:r>
      <w:r w:rsidR="00FF22F5" w:rsidRPr="007C0519">
        <w:rPr>
          <w:b/>
          <w:sz w:val="28"/>
          <w:szCs w:val="28"/>
        </w:rPr>
        <w:t xml:space="preserve">H NỘI DUNG CHƯƠNG TRÌNH MÔN ÂM </w:t>
      </w:r>
      <w:r w:rsidRPr="007C0519">
        <w:rPr>
          <w:b/>
          <w:sz w:val="28"/>
          <w:szCs w:val="28"/>
        </w:rPr>
        <w:t xml:space="preserve">NHẠC LỚP 5 HIỆN HÀNH THEO CHƯƠNG TRÌNH GIÁO DỤC PHỔ THÔNG </w:t>
      </w:r>
      <w:r w:rsidR="001A3B7B" w:rsidRPr="007C0519">
        <w:rPr>
          <w:b/>
          <w:sz w:val="28"/>
          <w:szCs w:val="28"/>
        </w:rPr>
        <w:t>2018</w:t>
      </w:r>
    </w:p>
    <w:p w14:paraId="1F00A330" w14:textId="77777777" w:rsidR="00B942C3" w:rsidRPr="007C0519" w:rsidRDefault="00B942C3" w:rsidP="0075218B">
      <w:pPr>
        <w:spacing w:line="360" w:lineRule="auto"/>
        <w:ind w:firstLine="630"/>
        <w:jc w:val="center"/>
        <w:rPr>
          <w:b/>
          <w:sz w:val="28"/>
          <w:szCs w:val="28"/>
        </w:rPr>
      </w:pPr>
    </w:p>
    <w:p w14:paraId="76813131" w14:textId="77777777" w:rsidR="00B942C3" w:rsidRPr="007C0519" w:rsidRDefault="00B942C3" w:rsidP="0075218B">
      <w:pPr>
        <w:spacing w:line="360" w:lineRule="auto"/>
        <w:rPr>
          <w:b/>
          <w:sz w:val="28"/>
          <w:szCs w:val="28"/>
        </w:rPr>
      </w:pPr>
    </w:p>
    <w:p w14:paraId="55490CF3" w14:textId="77777777" w:rsidR="00B942C3" w:rsidRPr="007C0519" w:rsidRDefault="00B942C3" w:rsidP="0075218B">
      <w:pPr>
        <w:spacing w:line="360" w:lineRule="auto"/>
        <w:rPr>
          <w:b/>
          <w:sz w:val="28"/>
          <w:szCs w:val="28"/>
        </w:rPr>
      </w:pPr>
    </w:p>
    <w:p w14:paraId="6E82B2B2" w14:textId="77777777" w:rsidR="000632B6" w:rsidRPr="007C0519" w:rsidRDefault="000632B6" w:rsidP="0075218B">
      <w:pPr>
        <w:spacing w:line="360" w:lineRule="auto"/>
        <w:rPr>
          <w:b/>
          <w:sz w:val="28"/>
          <w:szCs w:val="28"/>
        </w:rPr>
      </w:pPr>
    </w:p>
    <w:p w14:paraId="270E5080" w14:textId="77777777" w:rsidR="00B942C3" w:rsidRPr="007C0519" w:rsidRDefault="00B942C3" w:rsidP="0075218B">
      <w:pPr>
        <w:spacing w:line="360" w:lineRule="auto"/>
        <w:rPr>
          <w:b/>
          <w:sz w:val="28"/>
          <w:szCs w:val="28"/>
        </w:rPr>
      </w:pPr>
    </w:p>
    <w:p w14:paraId="6B32FF76" w14:textId="77777777" w:rsidR="003E28DB" w:rsidRPr="007C0519" w:rsidRDefault="00326EEA" w:rsidP="0075218B">
      <w:pPr>
        <w:spacing w:line="360" w:lineRule="auto"/>
        <w:jc w:val="center"/>
        <w:rPr>
          <w:b/>
          <w:i/>
          <w:sz w:val="28"/>
          <w:szCs w:val="28"/>
        </w:rPr>
      </w:pPr>
      <w:r w:rsidRPr="007C0519">
        <w:rPr>
          <w:b/>
          <w:i/>
          <w:sz w:val="28"/>
          <w:szCs w:val="28"/>
        </w:rPr>
        <w:t xml:space="preserve">                                 </w:t>
      </w:r>
      <w:r w:rsidR="00472280" w:rsidRPr="007C0519">
        <w:rPr>
          <w:b/>
          <w:i/>
          <w:sz w:val="28"/>
          <w:szCs w:val="28"/>
        </w:rPr>
        <w:t xml:space="preserve">            </w:t>
      </w:r>
      <w:r w:rsidRPr="007C0519">
        <w:rPr>
          <w:b/>
          <w:i/>
          <w:sz w:val="28"/>
          <w:szCs w:val="28"/>
        </w:rPr>
        <w:t>Người thực hiện: PGS.TS Nguyễn Thị Tố Mai</w:t>
      </w:r>
    </w:p>
    <w:p w14:paraId="1E7F3E37" w14:textId="77777777" w:rsidR="003E28DB" w:rsidRPr="007C0519" w:rsidRDefault="003E28DB" w:rsidP="0075218B">
      <w:pPr>
        <w:spacing w:line="360" w:lineRule="auto"/>
        <w:jc w:val="center"/>
        <w:rPr>
          <w:b/>
          <w:sz w:val="28"/>
          <w:szCs w:val="28"/>
        </w:rPr>
      </w:pPr>
    </w:p>
    <w:p w14:paraId="128290A3" w14:textId="77777777" w:rsidR="000632B6" w:rsidRPr="007C0519" w:rsidRDefault="000632B6" w:rsidP="0075218B">
      <w:pPr>
        <w:spacing w:line="360" w:lineRule="auto"/>
        <w:jc w:val="center"/>
        <w:rPr>
          <w:b/>
          <w:sz w:val="28"/>
          <w:szCs w:val="28"/>
        </w:rPr>
      </w:pPr>
    </w:p>
    <w:p w14:paraId="35F369B9" w14:textId="77777777" w:rsidR="00326EEA" w:rsidRPr="007C0519" w:rsidRDefault="00326EEA" w:rsidP="0075218B">
      <w:pPr>
        <w:spacing w:line="360" w:lineRule="auto"/>
        <w:jc w:val="center"/>
        <w:rPr>
          <w:b/>
          <w:sz w:val="28"/>
          <w:szCs w:val="28"/>
        </w:rPr>
      </w:pPr>
    </w:p>
    <w:p w14:paraId="562BB400" w14:textId="354E9B6E" w:rsidR="00B942C3" w:rsidRPr="007C0519" w:rsidRDefault="00A6211C" w:rsidP="0075218B">
      <w:pPr>
        <w:spacing w:line="360" w:lineRule="auto"/>
        <w:jc w:val="center"/>
        <w:rPr>
          <w:b/>
          <w:sz w:val="28"/>
          <w:szCs w:val="28"/>
        </w:rPr>
      </w:pPr>
      <w:r w:rsidRPr="007C0519">
        <w:rPr>
          <w:b/>
          <w:sz w:val="28"/>
          <w:szCs w:val="28"/>
        </w:rPr>
        <w:t>Hà nội</w:t>
      </w:r>
      <w:r w:rsidR="00BC2955" w:rsidRPr="007C0519">
        <w:rPr>
          <w:b/>
          <w:sz w:val="28"/>
          <w:szCs w:val="28"/>
        </w:rPr>
        <w:t>,</w:t>
      </w:r>
      <w:r w:rsidRPr="007C0519">
        <w:rPr>
          <w:b/>
          <w:sz w:val="28"/>
          <w:szCs w:val="28"/>
        </w:rPr>
        <w:t xml:space="preserve"> </w:t>
      </w:r>
      <w:r w:rsidR="00AD501C">
        <w:rPr>
          <w:b/>
          <w:sz w:val="28"/>
          <w:szCs w:val="28"/>
          <w:lang w:val="vi-VN"/>
        </w:rPr>
        <w:t xml:space="preserve">tháng </w:t>
      </w:r>
      <w:r w:rsidRPr="007C0519">
        <w:rPr>
          <w:b/>
          <w:sz w:val="28"/>
          <w:szCs w:val="28"/>
        </w:rPr>
        <w:t>9</w:t>
      </w:r>
      <w:r w:rsidR="00B942C3" w:rsidRPr="007C0519">
        <w:rPr>
          <w:b/>
          <w:sz w:val="28"/>
          <w:szCs w:val="28"/>
        </w:rPr>
        <w:t>.2020</w:t>
      </w:r>
    </w:p>
    <w:p w14:paraId="65A53D03" w14:textId="66465035" w:rsidR="007528A1" w:rsidRDefault="007528A1" w:rsidP="00D70AC5">
      <w:pPr>
        <w:jc w:val="center"/>
        <w:rPr>
          <w:b/>
          <w:sz w:val="28"/>
          <w:szCs w:val="28"/>
        </w:rPr>
      </w:pPr>
      <w:bookmarkStart w:id="0" w:name="_Toc45802616"/>
      <w:r w:rsidRPr="007B54C2">
        <w:rPr>
          <w:b/>
          <w:sz w:val="28"/>
          <w:szCs w:val="28"/>
        </w:rPr>
        <w:lastRenderedPageBreak/>
        <w:t>MỤC LỤC</w:t>
      </w:r>
    </w:p>
    <w:tbl>
      <w:tblPr>
        <w:tblStyle w:val="TableGrid"/>
        <w:tblW w:w="9351" w:type="dxa"/>
        <w:tblLook w:val="04A0" w:firstRow="1" w:lastRow="0" w:firstColumn="1" w:lastColumn="0" w:noHBand="0" w:noVBand="1"/>
      </w:tblPr>
      <w:tblGrid>
        <w:gridCol w:w="8500"/>
        <w:gridCol w:w="851"/>
      </w:tblGrid>
      <w:tr w:rsidR="00253BDA" w14:paraId="012546DC" w14:textId="77777777" w:rsidTr="00253BDA">
        <w:tc>
          <w:tcPr>
            <w:tcW w:w="8500" w:type="dxa"/>
          </w:tcPr>
          <w:p w14:paraId="290ABCD4" w14:textId="77777777" w:rsidR="00253BDA" w:rsidRDefault="00253BDA" w:rsidP="00D70AC5">
            <w:pPr>
              <w:jc w:val="center"/>
              <w:rPr>
                <w:b/>
                <w:bCs/>
                <w:sz w:val="28"/>
                <w:szCs w:val="28"/>
              </w:rPr>
            </w:pPr>
          </w:p>
        </w:tc>
        <w:tc>
          <w:tcPr>
            <w:tcW w:w="851" w:type="dxa"/>
          </w:tcPr>
          <w:p w14:paraId="1BFAD760" w14:textId="616A2E65" w:rsidR="00253BDA" w:rsidRPr="00253BDA" w:rsidRDefault="00253BDA" w:rsidP="00D70AC5">
            <w:pPr>
              <w:jc w:val="center"/>
              <w:rPr>
                <w:sz w:val="28"/>
                <w:szCs w:val="28"/>
              </w:rPr>
            </w:pPr>
            <w:r w:rsidRPr="00253BDA">
              <w:rPr>
                <w:sz w:val="28"/>
                <w:szCs w:val="28"/>
              </w:rPr>
              <w:t>T</w:t>
            </w:r>
            <w:r w:rsidRPr="00253BDA">
              <w:t xml:space="preserve">rang </w:t>
            </w:r>
          </w:p>
        </w:tc>
      </w:tr>
      <w:tr w:rsidR="00253BDA" w:rsidRPr="00253BDA" w14:paraId="5C46C07E" w14:textId="77777777" w:rsidTr="00253BDA">
        <w:tc>
          <w:tcPr>
            <w:tcW w:w="8500" w:type="dxa"/>
          </w:tcPr>
          <w:p w14:paraId="64C64892" w14:textId="414EB795" w:rsidR="00253BDA" w:rsidRPr="00253BDA" w:rsidRDefault="00F243CC" w:rsidP="00AD501C">
            <w:pPr>
              <w:spacing w:line="360" w:lineRule="auto"/>
              <w:jc w:val="both"/>
              <w:rPr>
                <w:b/>
                <w:bCs/>
                <w:sz w:val="28"/>
                <w:szCs w:val="28"/>
              </w:rPr>
            </w:pPr>
            <w:hyperlink w:anchor="_Toc57491709" w:history="1">
              <w:r w:rsidR="00253BDA" w:rsidRPr="00253BDA">
                <w:rPr>
                  <w:rStyle w:val="Hyperlink"/>
                  <w:rFonts w:eastAsia="MS Mincho"/>
                  <w:noProof/>
                  <w:color w:val="auto"/>
                  <w:sz w:val="28"/>
                  <w:szCs w:val="28"/>
                  <w:u w:val="none"/>
                  <w:lang w:val="pt-BR" w:eastAsia="ko-KR"/>
                </w:rPr>
                <w:t xml:space="preserve">Phần 1: </w:t>
              </w:r>
            </w:hyperlink>
            <w:hyperlink w:anchor="_Toc57491710" w:history="1">
              <w:r w:rsidR="00253BDA" w:rsidRPr="00253BDA">
                <w:rPr>
                  <w:rStyle w:val="Hyperlink"/>
                  <w:rFonts w:eastAsia="MS Mincho"/>
                  <w:noProof/>
                  <w:color w:val="auto"/>
                  <w:sz w:val="28"/>
                  <w:szCs w:val="28"/>
                  <w:u w:val="none"/>
                  <w:lang w:val="pt-BR" w:eastAsia="ko-KR"/>
                </w:rPr>
                <w:t xml:space="preserve">Những vấn đề chung về điều chỉnh chương trình </w:t>
              </w:r>
            </w:hyperlink>
            <w:hyperlink w:anchor="_Toc57491711" w:history="1">
              <w:r w:rsidR="00C85E93">
                <w:rPr>
                  <w:rStyle w:val="Hyperlink"/>
                  <w:rFonts w:eastAsia="MS Mincho"/>
                  <w:noProof/>
                  <w:color w:val="auto"/>
                  <w:sz w:val="28"/>
                  <w:szCs w:val="28"/>
                  <w:u w:val="none"/>
                  <w:lang w:val="pt-BR" w:eastAsia="ko-KR"/>
                </w:rPr>
                <w:t xml:space="preserve">môn </w:t>
              </w:r>
              <w:r w:rsidR="00C85E93">
                <w:rPr>
                  <w:rStyle w:val="Hyperlink"/>
                  <w:rFonts w:eastAsia="MS Mincho"/>
                  <w:noProof/>
                  <w:color w:val="auto"/>
                  <w:sz w:val="28"/>
                  <w:szCs w:val="28"/>
                  <w:u w:val="none"/>
                  <w:lang w:val="vi-VN" w:eastAsia="ko-KR"/>
                </w:rPr>
                <w:t>Â</w:t>
              </w:r>
              <w:r w:rsidR="00253BDA" w:rsidRPr="00253BDA">
                <w:rPr>
                  <w:rStyle w:val="Hyperlink"/>
                  <w:rFonts w:eastAsia="MS Mincho"/>
                  <w:noProof/>
                  <w:color w:val="auto"/>
                  <w:sz w:val="28"/>
                  <w:szCs w:val="28"/>
                  <w:u w:val="none"/>
                  <w:lang w:val="pt-BR" w:eastAsia="ko-KR"/>
                </w:rPr>
                <w:t xml:space="preserve">m nhạc lớp 5 hiện hành (2006) theo </w:t>
              </w:r>
            </w:hyperlink>
            <w:hyperlink w:anchor="_Toc57491712" w:history="1">
              <w:r w:rsidR="00253BDA" w:rsidRPr="00253BDA">
                <w:rPr>
                  <w:rStyle w:val="Hyperlink"/>
                  <w:rFonts w:eastAsia="MS Mincho"/>
                  <w:noProof/>
                  <w:color w:val="auto"/>
                  <w:sz w:val="28"/>
                  <w:szCs w:val="28"/>
                  <w:u w:val="none"/>
                  <w:lang w:val="pt-BR" w:eastAsia="ko-KR"/>
                </w:rPr>
                <w:t>chương trình năm 2018</w:t>
              </w:r>
              <w:r w:rsidR="00253BDA" w:rsidRPr="00253BDA">
                <w:rPr>
                  <w:noProof/>
                  <w:webHidden/>
                </w:rPr>
                <w:tab/>
              </w:r>
            </w:hyperlink>
          </w:p>
        </w:tc>
        <w:tc>
          <w:tcPr>
            <w:tcW w:w="851" w:type="dxa"/>
          </w:tcPr>
          <w:p w14:paraId="25DAF71C" w14:textId="3151A9EC" w:rsidR="00253BDA" w:rsidRPr="00253BDA" w:rsidRDefault="00253BDA" w:rsidP="00D70AC5">
            <w:pPr>
              <w:jc w:val="center"/>
              <w:rPr>
                <w:sz w:val="28"/>
                <w:szCs w:val="28"/>
              </w:rPr>
            </w:pPr>
            <w:r w:rsidRPr="00253BDA">
              <w:rPr>
                <w:sz w:val="28"/>
                <w:szCs w:val="28"/>
              </w:rPr>
              <w:t>7</w:t>
            </w:r>
          </w:p>
        </w:tc>
      </w:tr>
      <w:tr w:rsidR="00253BDA" w:rsidRPr="00253BDA" w14:paraId="2CD71D0E" w14:textId="77777777" w:rsidTr="00253BDA">
        <w:tc>
          <w:tcPr>
            <w:tcW w:w="8500" w:type="dxa"/>
          </w:tcPr>
          <w:p w14:paraId="0D85CBC9" w14:textId="2ADA7959" w:rsidR="00253BDA" w:rsidRPr="00253BDA" w:rsidRDefault="00F243CC" w:rsidP="004B3CFB">
            <w:pPr>
              <w:spacing w:line="360" w:lineRule="auto"/>
              <w:jc w:val="both"/>
            </w:pPr>
            <w:hyperlink w:anchor="_Toc57491713" w:history="1">
              <w:r w:rsidR="00253BDA" w:rsidRPr="00253BDA">
                <w:rPr>
                  <w:rStyle w:val="Hyperlink"/>
                  <w:rFonts w:eastAsia="MS Mincho"/>
                  <w:noProof/>
                  <w:color w:val="auto"/>
                  <w:sz w:val="28"/>
                  <w:szCs w:val="28"/>
                  <w:u w:val="none"/>
                  <w:lang w:val="pt-BR" w:eastAsia="ko-KR"/>
                </w:rPr>
                <w:t>Hoạt động 1.</w:t>
              </w:r>
              <w:r w:rsidR="00176A8E">
                <w:rPr>
                  <w:rStyle w:val="Hyperlink"/>
                  <w:noProof/>
                  <w:color w:val="auto"/>
                  <w:sz w:val="28"/>
                  <w:szCs w:val="28"/>
                  <w:u w:val="none"/>
                </w:rPr>
                <w:t xml:space="preserve"> </w:t>
              </w:r>
              <w:r w:rsidR="00176A8E">
                <w:rPr>
                  <w:rStyle w:val="Hyperlink"/>
                  <w:noProof/>
                  <w:color w:val="auto"/>
                  <w:sz w:val="28"/>
                  <w:szCs w:val="28"/>
                  <w:u w:val="none"/>
                  <w:lang w:val="vi-VN"/>
                </w:rPr>
                <w:t>Đ</w:t>
              </w:r>
              <w:r w:rsidR="00253BDA" w:rsidRPr="00253BDA">
                <w:rPr>
                  <w:rStyle w:val="Hyperlink"/>
                  <w:noProof/>
                  <w:color w:val="auto"/>
                  <w:sz w:val="28"/>
                  <w:szCs w:val="28"/>
                  <w:u w:val="none"/>
                </w:rPr>
                <w:t xml:space="preserve">ặc điểm cơ bản của chương trình môn </w:t>
              </w:r>
              <w:r w:rsidR="00C85E93" w:rsidRPr="00C85E93">
                <w:rPr>
                  <w:rStyle w:val="Hyperlink"/>
                  <w:noProof/>
                  <w:color w:val="auto"/>
                  <w:sz w:val="28"/>
                  <w:szCs w:val="28"/>
                  <w:u w:val="none"/>
                </w:rPr>
                <w:t>Âm</w:t>
              </w:r>
              <w:r w:rsidR="00253BDA" w:rsidRPr="00253BDA">
                <w:rPr>
                  <w:rStyle w:val="Hyperlink"/>
                  <w:noProof/>
                  <w:color w:val="auto"/>
                  <w:sz w:val="28"/>
                  <w:szCs w:val="28"/>
                  <w:u w:val="none"/>
                </w:rPr>
                <w:t xml:space="preserve"> nhạc 2018, </w:t>
              </w:r>
              <w:r w:rsidR="00253BDA" w:rsidRPr="00253BDA">
                <w:rPr>
                  <w:rStyle w:val="Hyperlink"/>
                  <w:rFonts w:eastAsia="MS Mincho"/>
                  <w:noProof/>
                  <w:color w:val="auto"/>
                  <w:sz w:val="28"/>
                  <w:szCs w:val="28"/>
                  <w:u w:val="none"/>
                  <w:lang w:val="pt-BR" w:eastAsia="ko-KR"/>
                </w:rPr>
                <w:t xml:space="preserve">sự cần thiết, mục đích và nguyên tắc của việc điều chỉnh chương trình môn </w:t>
              </w:r>
              <w:r w:rsidR="00C85E93" w:rsidRPr="00C85E93">
                <w:rPr>
                  <w:rStyle w:val="Hyperlink"/>
                  <w:rFonts w:eastAsia="MS Mincho"/>
                  <w:noProof/>
                  <w:color w:val="auto"/>
                  <w:sz w:val="28"/>
                  <w:szCs w:val="28"/>
                  <w:u w:val="none"/>
                  <w:lang w:val="pt-BR" w:eastAsia="ko-KR"/>
                </w:rPr>
                <w:t>Âm</w:t>
              </w:r>
              <w:r w:rsidR="00253BDA" w:rsidRPr="00253BDA">
                <w:rPr>
                  <w:rStyle w:val="Hyperlink"/>
                  <w:rFonts w:eastAsia="MS Mincho"/>
                  <w:noProof/>
                  <w:color w:val="auto"/>
                  <w:sz w:val="28"/>
                  <w:szCs w:val="28"/>
                  <w:u w:val="none"/>
                  <w:lang w:val="pt-BR" w:eastAsia="ko-KR"/>
                </w:rPr>
                <w:t xml:space="preserve"> nhạc lớp 5 hiện hành (2006) theo chương trình môn </w:t>
              </w:r>
              <w:r w:rsidR="00C85E93" w:rsidRPr="00C85E93">
                <w:rPr>
                  <w:rStyle w:val="Hyperlink"/>
                  <w:rFonts w:eastAsia="MS Mincho"/>
                  <w:noProof/>
                  <w:color w:val="auto"/>
                  <w:sz w:val="28"/>
                  <w:szCs w:val="28"/>
                  <w:u w:val="none"/>
                  <w:lang w:val="pt-BR" w:eastAsia="ko-KR"/>
                </w:rPr>
                <w:t>Âm</w:t>
              </w:r>
              <w:r w:rsidR="00253BDA" w:rsidRPr="00253BDA">
                <w:rPr>
                  <w:rStyle w:val="Hyperlink"/>
                  <w:rFonts w:eastAsia="MS Mincho"/>
                  <w:noProof/>
                  <w:color w:val="auto"/>
                  <w:sz w:val="28"/>
                  <w:szCs w:val="28"/>
                  <w:u w:val="none"/>
                  <w:lang w:val="pt-BR" w:eastAsia="ko-KR"/>
                </w:rPr>
                <w:t xml:space="preserve"> nhạc 2018</w:t>
              </w:r>
              <w:r w:rsidR="00253BDA" w:rsidRPr="00253BDA">
                <w:rPr>
                  <w:noProof/>
                  <w:webHidden/>
                  <w:sz w:val="28"/>
                  <w:szCs w:val="28"/>
                </w:rPr>
                <w:tab/>
              </w:r>
            </w:hyperlink>
          </w:p>
        </w:tc>
        <w:tc>
          <w:tcPr>
            <w:tcW w:w="851" w:type="dxa"/>
          </w:tcPr>
          <w:p w14:paraId="60E7849B" w14:textId="61B15314" w:rsidR="00253BDA" w:rsidRPr="00253BDA" w:rsidRDefault="00253BDA" w:rsidP="00D70AC5">
            <w:pPr>
              <w:jc w:val="center"/>
              <w:rPr>
                <w:sz w:val="28"/>
                <w:szCs w:val="28"/>
              </w:rPr>
            </w:pPr>
            <w:r w:rsidRPr="00253BDA">
              <w:rPr>
                <w:sz w:val="28"/>
                <w:szCs w:val="28"/>
              </w:rPr>
              <w:t>7</w:t>
            </w:r>
          </w:p>
        </w:tc>
      </w:tr>
      <w:tr w:rsidR="00253BDA" w:rsidRPr="00253BDA" w14:paraId="6B7AB60C" w14:textId="77777777" w:rsidTr="00253BDA">
        <w:tc>
          <w:tcPr>
            <w:tcW w:w="8500" w:type="dxa"/>
          </w:tcPr>
          <w:p w14:paraId="7BAE4551" w14:textId="393A95A4" w:rsidR="00253BDA" w:rsidRPr="00253BDA" w:rsidRDefault="00F243CC" w:rsidP="00AD501C">
            <w:pPr>
              <w:pStyle w:val="TOC2"/>
              <w:tabs>
                <w:tab w:val="right" w:leader="dot" w:pos="9206"/>
              </w:tabs>
              <w:spacing w:line="360" w:lineRule="auto"/>
              <w:jc w:val="both"/>
              <w:rPr>
                <w:rFonts w:asciiTheme="minorHAnsi" w:eastAsiaTheme="minorEastAsia" w:hAnsiTheme="minorHAnsi" w:cstheme="minorBidi"/>
                <w:noProof/>
                <w:sz w:val="28"/>
                <w:szCs w:val="28"/>
              </w:rPr>
            </w:pPr>
            <w:hyperlink w:anchor="_Toc57491714" w:history="1">
              <w:r w:rsidR="00253BDA" w:rsidRPr="00253BDA">
                <w:rPr>
                  <w:rStyle w:val="Hyperlink"/>
                  <w:noProof/>
                  <w:color w:val="auto"/>
                  <w:spacing w:val="2"/>
                  <w:sz w:val="28"/>
                  <w:szCs w:val="28"/>
                  <w:u w:val="none"/>
                  <w:lang w:val="it-IT"/>
                </w:rPr>
                <w:t xml:space="preserve">1.1. </w:t>
              </w:r>
              <w:r w:rsidR="00253BDA" w:rsidRPr="00253BDA">
                <w:rPr>
                  <w:rStyle w:val="Hyperlink"/>
                  <w:noProof/>
                  <w:color w:val="auto"/>
                  <w:sz w:val="28"/>
                  <w:szCs w:val="28"/>
                  <w:u w:val="none"/>
                </w:rPr>
                <w:t xml:space="preserve">Đặc điểm cơ bản của chương trình môn </w:t>
              </w:r>
              <w:r w:rsidR="00C85E93" w:rsidRPr="00C85E93">
                <w:rPr>
                  <w:rStyle w:val="Hyperlink"/>
                  <w:noProof/>
                  <w:color w:val="auto"/>
                  <w:sz w:val="28"/>
                  <w:szCs w:val="28"/>
                  <w:u w:val="none"/>
                </w:rPr>
                <w:t>Âm</w:t>
              </w:r>
              <w:r w:rsidR="00253BDA" w:rsidRPr="00253BDA">
                <w:rPr>
                  <w:rStyle w:val="Hyperlink"/>
                  <w:noProof/>
                  <w:color w:val="auto"/>
                  <w:sz w:val="28"/>
                  <w:szCs w:val="28"/>
                  <w:u w:val="none"/>
                </w:rPr>
                <w:t xml:space="preserve"> nhạc 2018</w:t>
              </w:r>
            </w:hyperlink>
          </w:p>
        </w:tc>
        <w:tc>
          <w:tcPr>
            <w:tcW w:w="851" w:type="dxa"/>
          </w:tcPr>
          <w:p w14:paraId="67A62232" w14:textId="18A656C9" w:rsidR="00253BDA" w:rsidRPr="00253BDA" w:rsidRDefault="00253BDA" w:rsidP="00D70AC5">
            <w:pPr>
              <w:jc w:val="center"/>
              <w:rPr>
                <w:sz w:val="28"/>
                <w:szCs w:val="28"/>
              </w:rPr>
            </w:pPr>
            <w:r w:rsidRPr="00253BDA">
              <w:rPr>
                <w:sz w:val="28"/>
                <w:szCs w:val="28"/>
              </w:rPr>
              <w:t>7</w:t>
            </w:r>
          </w:p>
        </w:tc>
      </w:tr>
      <w:tr w:rsidR="00253BDA" w:rsidRPr="00253BDA" w14:paraId="68F00C00" w14:textId="77777777" w:rsidTr="00253BDA">
        <w:tc>
          <w:tcPr>
            <w:tcW w:w="8500" w:type="dxa"/>
          </w:tcPr>
          <w:p w14:paraId="028BFDC8" w14:textId="2C309DB9" w:rsidR="00253BDA" w:rsidRPr="00253BDA" w:rsidRDefault="00F243CC" w:rsidP="00AD501C">
            <w:pPr>
              <w:pStyle w:val="TOC2"/>
              <w:tabs>
                <w:tab w:val="right" w:leader="dot" w:pos="9206"/>
              </w:tabs>
              <w:spacing w:line="360" w:lineRule="auto"/>
              <w:jc w:val="both"/>
              <w:rPr>
                <w:rFonts w:asciiTheme="minorHAnsi" w:eastAsiaTheme="minorEastAsia" w:hAnsiTheme="minorHAnsi" w:cstheme="minorBidi"/>
                <w:noProof/>
                <w:sz w:val="28"/>
                <w:szCs w:val="28"/>
              </w:rPr>
            </w:pPr>
            <w:hyperlink w:anchor="_Toc57491715" w:history="1">
              <w:r w:rsidR="00253BDA" w:rsidRPr="00253BDA">
                <w:rPr>
                  <w:rStyle w:val="Hyperlink"/>
                  <w:noProof/>
                  <w:color w:val="auto"/>
                  <w:spacing w:val="2"/>
                  <w:sz w:val="28"/>
                  <w:szCs w:val="28"/>
                  <w:u w:val="none"/>
                  <w:lang w:val="it-IT"/>
                </w:rPr>
                <w:t>1.2. S</w:t>
              </w:r>
              <w:r w:rsidR="00253BDA" w:rsidRPr="00253BDA">
                <w:rPr>
                  <w:rStyle w:val="Hyperlink"/>
                  <w:rFonts w:eastAsia="MS Mincho"/>
                  <w:noProof/>
                  <w:color w:val="auto"/>
                  <w:sz w:val="28"/>
                  <w:szCs w:val="28"/>
                  <w:u w:val="none"/>
                  <w:lang w:val="pt-BR" w:eastAsia="ko-KR"/>
                </w:rPr>
                <w:t xml:space="preserve">ự cần thiết của việc điều chỉnh chương trình môn </w:t>
              </w:r>
              <w:r w:rsidR="00C85E93" w:rsidRPr="00C85E93">
                <w:rPr>
                  <w:rStyle w:val="Hyperlink"/>
                  <w:rFonts w:eastAsia="MS Mincho"/>
                  <w:noProof/>
                  <w:color w:val="auto"/>
                  <w:sz w:val="28"/>
                  <w:szCs w:val="28"/>
                  <w:u w:val="none"/>
                  <w:lang w:val="pt-BR" w:eastAsia="ko-KR"/>
                </w:rPr>
                <w:t>Âm</w:t>
              </w:r>
              <w:r w:rsidR="00253BDA" w:rsidRPr="00253BDA">
                <w:rPr>
                  <w:rStyle w:val="Hyperlink"/>
                  <w:rFonts w:eastAsia="MS Mincho"/>
                  <w:noProof/>
                  <w:color w:val="auto"/>
                  <w:sz w:val="28"/>
                  <w:szCs w:val="28"/>
                  <w:u w:val="none"/>
                  <w:lang w:val="pt-BR" w:eastAsia="ko-KR"/>
                </w:rPr>
                <w:t xml:space="preserve"> nhạc lớp 5 hiện hành (2006) theo chương trình môn </w:t>
              </w:r>
              <w:r w:rsidR="00C85E93" w:rsidRPr="00C85E93">
                <w:rPr>
                  <w:rStyle w:val="Hyperlink"/>
                  <w:rFonts w:eastAsia="MS Mincho"/>
                  <w:noProof/>
                  <w:color w:val="auto"/>
                  <w:sz w:val="28"/>
                  <w:szCs w:val="28"/>
                  <w:u w:val="none"/>
                  <w:lang w:val="pt-BR" w:eastAsia="ko-KR"/>
                </w:rPr>
                <w:t xml:space="preserve">Âm </w:t>
              </w:r>
              <w:r w:rsidR="00253BDA" w:rsidRPr="00253BDA">
                <w:rPr>
                  <w:rStyle w:val="Hyperlink"/>
                  <w:rFonts w:eastAsia="MS Mincho"/>
                  <w:noProof/>
                  <w:color w:val="auto"/>
                  <w:sz w:val="28"/>
                  <w:szCs w:val="28"/>
                  <w:u w:val="none"/>
                  <w:lang w:val="pt-BR" w:eastAsia="ko-KR"/>
                </w:rPr>
                <w:t>nhạ</w:t>
              </w:r>
              <w:r w:rsidR="007F4B08">
                <w:rPr>
                  <w:rStyle w:val="Hyperlink"/>
                  <w:rFonts w:eastAsia="MS Mincho"/>
                  <w:noProof/>
                  <w:color w:val="auto"/>
                  <w:sz w:val="28"/>
                  <w:szCs w:val="28"/>
                  <w:u w:val="none"/>
                  <w:lang w:val="pt-BR" w:eastAsia="ko-KR"/>
                </w:rPr>
                <w:t>c</w:t>
              </w:r>
              <w:r w:rsidR="00253BDA" w:rsidRPr="00253BDA">
                <w:rPr>
                  <w:rStyle w:val="Hyperlink"/>
                  <w:rFonts w:eastAsia="MS Mincho"/>
                  <w:noProof/>
                  <w:color w:val="auto"/>
                  <w:sz w:val="28"/>
                  <w:szCs w:val="28"/>
                  <w:u w:val="none"/>
                  <w:lang w:val="pt-BR" w:eastAsia="ko-KR"/>
                </w:rPr>
                <w:t xml:space="preserve"> 2018</w:t>
              </w:r>
            </w:hyperlink>
          </w:p>
        </w:tc>
        <w:tc>
          <w:tcPr>
            <w:tcW w:w="851" w:type="dxa"/>
          </w:tcPr>
          <w:p w14:paraId="4F938206" w14:textId="464BF755" w:rsidR="00253BDA" w:rsidRPr="00253BDA" w:rsidRDefault="00253BDA" w:rsidP="00D70AC5">
            <w:pPr>
              <w:jc w:val="center"/>
              <w:rPr>
                <w:sz w:val="28"/>
                <w:szCs w:val="28"/>
              </w:rPr>
            </w:pPr>
            <w:r w:rsidRPr="00253BDA">
              <w:rPr>
                <w:sz w:val="28"/>
                <w:szCs w:val="28"/>
              </w:rPr>
              <w:t>9</w:t>
            </w:r>
          </w:p>
        </w:tc>
      </w:tr>
      <w:tr w:rsidR="00253BDA" w:rsidRPr="00253BDA" w14:paraId="7DC9E6EB" w14:textId="77777777" w:rsidTr="00253BDA">
        <w:tc>
          <w:tcPr>
            <w:tcW w:w="8500" w:type="dxa"/>
          </w:tcPr>
          <w:p w14:paraId="1CDD85A6" w14:textId="78154B62" w:rsidR="00253BDA" w:rsidRPr="00253BDA" w:rsidRDefault="00F243CC" w:rsidP="00AD501C">
            <w:pPr>
              <w:pStyle w:val="TOC2"/>
              <w:tabs>
                <w:tab w:val="right" w:leader="dot" w:pos="9206"/>
              </w:tabs>
              <w:spacing w:line="360" w:lineRule="auto"/>
              <w:jc w:val="both"/>
              <w:rPr>
                <w:rFonts w:asciiTheme="minorHAnsi" w:eastAsiaTheme="minorEastAsia" w:hAnsiTheme="minorHAnsi" w:cstheme="minorBidi"/>
                <w:noProof/>
                <w:sz w:val="28"/>
                <w:szCs w:val="28"/>
              </w:rPr>
            </w:pPr>
            <w:hyperlink w:anchor="_Toc57491716" w:history="1">
              <w:r w:rsidR="00253BDA" w:rsidRPr="00253BDA">
                <w:rPr>
                  <w:rStyle w:val="Hyperlink"/>
                  <w:noProof/>
                  <w:color w:val="auto"/>
                  <w:sz w:val="28"/>
                  <w:szCs w:val="28"/>
                  <w:u w:val="none"/>
                  <w:lang w:val="it-IT"/>
                </w:rPr>
                <w:t xml:space="preserve">1.3. </w:t>
              </w:r>
              <w:r w:rsidR="00253BDA" w:rsidRPr="00253BDA">
                <w:rPr>
                  <w:rStyle w:val="Hyperlink"/>
                  <w:rFonts w:eastAsia="MS Mincho"/>
                  <w:noProof/>
                  <w:color w:val="auto"/>
                  <w:sz w:val="28"/>
                  <w:szCs w:val="28"/>
                  <w:u w:val="none"/>
                  <w:lang w:val="pt-BR" w:eastAsia="ko-KR"/>
                </w:rPr>
                <w:t xml:space="preserve">Mục đích, nguyên tắc và hướng dẫn thực hiện điều chỉnh chương trình môn </w:t>
              </w:r>
              <w:r w:rsidR="00C85E93" w:rsidRPr="00C85E93">
                <w:rPr>
                  <w:rStyle w:val="Hyperlink"/>
                  <w:rFonts w:eastAsia="MS Mincho"/>
                  <w:noProof/>
                  <w:color w:val="auto"/>
                  <w:sz w:val="28"/>
                  <w:szCs w:val="28"/>
                  <w:u w:val="none"/>
                  <w:lang w:val="pt-BR" w:eastAsia="ko-KR"/>
                </w:rPr>
                <w:t>Âm</w:t>
              </w:r>
              <w:r w:rsidR="00253BDA" w:rsidRPr="00253BDA">
                <w:rPr>
                  <w:rStyle w:val="Hyperlink"/>
                  <w:rFonts w:eastAsia="MS Mincho"/>
                  <w:noProof/>
                  <w:color w:val="auto"/>
                  <w:sz w:val="28"/>
                  <w:szCs w:val="28"/>
                  <w:u w:val="none"/>
                  <w:lang w:val="pt-BR" w:eastAsia="ko-KR"/>
                </w:rPr>
                <w:t xml:space="preserve"> nhạc lớp 5 hiện hành (2006) theo chương trình môn </w:t>
              </w:r>
              <w:r w:rsidR="00C85E93" w:rsidRPr="00C85E93">
                <w:rPr>
                  <w:rStyle w:val="Hyperlink"/>
                  <w:rFonts w:eastAsia="MS Mincho"/>
                  <w:noProof/>
                  <w:color w:val="auto"/>
                  <w:sz w:val="28"/>
                  <w:szCs w:val="28"/>
                  <w:u w:val="none"/>
                  <w:lang w:val="pt-BR" w:eastAsia="ko-KR"/>
                </w:rPr>
                <w:t>Âm</w:t>
              </w:r>
              <w:r w:rsidR="00253BDA" w:rsidRPr="00253BDA">
                <w:rPr>
                  <w:rStyle w:val="Hyperlink"/>
                  <w:rFonts w:eastAsia="MS Mincho"/>
                  <w:noProof/>
                  <w:color w:val="auto"/>
                  <w:sz w:val="28"/>
                  <w:szCs w:val="28"/>
                  <w:u w:val="none"/>
                  <w:lang w:val="pt-BR" w:eastAsia="ko-KR"/>
                </w:rPr>
                <w:t xml:space="preserve"> nhạ</w:t>
              </w:r>
              <w:r w:rsidR="007D67A4">
                <w:rPr>
                  <w:rStyle w:val="Hyperlink"/>
                  <w:rFonts w:eastAsia="MS Mincho"/>
                  <w:noProof/>
                  <w:color w:val="auto"/>
                  <w:sz w:val="28"/>
                  <w:szCs w:val="28"/>
                  <w:u w:val="none"/>
                  <w:lang w:val="pt-BR" w:eastAsia="ko-KR"/>
                </w:rPr>
                <w:t>c</w:t>
              </w:r>
              <w:r w:rsidR="00253BDA" w:rsidRPr="00253BDA">
                <w:rPr>
                  <w:rStyle w:val="Hyperlink"/>
                  <w:rFonts w:eastAsia="MS Mincho"/>
                  <w:noProof/>
                  <w:color w:val="auto"/>
                  <w:sz w:val="28"/>
                  <w:szCs w:val="28"/>
                  <w:u w:val="none"/>
                  <w:lang w:val="pt-BR" w:eastAsia="ko-KR"/>
                </w:rPr>
                <w:t xml:space="preserve"> 2018</w:t>
              </w:r>
            </w:hyperlink>
          </w:p>
        </w:tc>
        <w:tc>
          <w:tcPr>
            <w:tcW w:w="851" w:type="dxa"/>
          </w:tcPr>
          <w:p w14:paraId="795CF257" w14:textId="41B918E5" w:rsidR="00253BDA" w:rsidRPr="00253BDA" w:rsidRDefault="00253BDA" w:rsidP="00D70AC5">
            <w:pPr>
              <w:jc w:val="center"/>
              <w:rPr>
                <w:sz w:val="28"/>
                <w:szCs w:val="28"/>
              </w:rPr>
            </w:pPr>
            <w:r w:rsidRPr="00253BDA">
              <w:rPr>
                <w:sz w:val="28"/>
                <w:szCs w:val="28"/>
              </w:rPr>
              <w:t>11</w:t>
            </w:r>
          </w:p>
        </w:tc>
      </w:tr>
      <w:tr w:rsidR="00253BDA" w:rsidRPr="00253BDA" w14:paraId="2B4DF895" w14:textId="77777777" w:rsidTr="00253BDA">
        <w:tc>
          <w:tcPr>
            <w:tcW w:w="8500" w:type="dxa"/>
          </w:tcPr>
          <w:p w14:paraId="2E3C112D" w14:textId="4B034161" w:rsidR="00253BDA" w:rsidRPr="00253BDA" w:rsidRDefault="00F243CC" w:rsidP="00AD501C">
            <w:pPr>
              <w:pStyle w:val="TOC1"/>
              <w:jc w:val="both"/>
              <w:rPr>
                <w:rFonts w:asciiTheme="minorHAnsi" w:eastAsiaTheme="minorEastAsia" w:hAnsiTheme="minorHAnsi" w:cstheme="minorBidi"/>
                <w:noProof/>
              </w:rPr>
            </w:pPr>
            <w:hyperlink w:anchor="_Toc57491717" w:history="1">
              <w:r w:rsidR="00253BDA" w:rsidRPr="00253BDA">
                <w:rPr>
                  <w:rStyle w:val="Hyperlink"/>
                  <w:rFonts w:eastAsia="MS Mincho"/>
                  <w:noProof/>
                  <w:color w:val="auto"/>
                  <w:sz w:val="28"/>
                  <w:szCs w:val="28"/>
                  <w:u w:val="none"/>
                  <w:lang w:val="pt-BR" w:eastAsia="ko-KR"/>
                </w:rPr>
                <w:t xml:space="preserve">Phần 2: </w:t>
              </w:r>
            </w:hyperlink>
            <w:hyperlink w:anchor="_Toc57491718" w:history="1">
              <w:r w:rsidR="00253BDA" w:rsidRPr="00253BDA">
                <w:rPr>
                  <w:rStyle w:val="Hyperlink"/>
                  <w:rFonts w:eastAsia="MS Mincho"/>
                  <w:noProof/>
                  <w:color w:val="auto"/>
                  <w:sz w:val="28"/>
                  <w:szCs w:val="28"/>
                  <w:u w:val="none"/>
                  <w:lang w:val="pt-BR" w:eastAsia="ko-KR"/>
                </w:rPr>
                <w:t>Điều chỉnh nội dung dạy học và cấu trúc nộ</w:t>
              </w:r>
              <w:r w:rsidR="00C85E93">
                <w:rPr>
                  <w:rStyle w:val="Hyperlink"/>
                  <w:rFonts w:eastAsia="MS Mincho"/>
                  <w:noProof/>
                  <w:color w:val="auto"/>
                  <w:sz w:val="28"/>
                  <w:szCs w:val="28"/>
                  <w:u w:val="none"/>
                  <w:lang w:val="pt-BR" w:eastAsia="ko-KR"/>
                </w:rPr>
                <w:t xml:space="preserve">i dung </w:t>
              </w:r>
              <w:r w:rsidR="00C85E93">
                <w:rPr>
                  <w:rStyle w:val="Hyperlink"/>
                  <w:rFonts w:eastAsia="MS Mincho"/>
                  <w:noProof/>
                  <w:color w:val="auto"/>
                  <w:sz w:val="28"/>
                  <w:szCs w:val="28"/>
                  <w:u w:val="none"/>
                  <w:lang w:val="vi-VN" w:eastAsia="ko-KR"/>
                </w:rPr>
                <w:t>SGK</w:t>
              </w:r>
              <w:r w:rsidR="00C85E93">
                <w:rPr>
                  <w:rStyle w:val="Hyperlink"/>
                  <w:rFonts w:eastAsia="MS Mincho"/>
                  <w:noProof/>
                  <w:color w:val="auto"/>
                  <w:sz w:val="28"/>
                  <w:szCs w:val="28"/>
                  <w:u w:val="none"/>
                  <w:lang w:val="pt-BR" w:eastAsia="ko-KR"/>
                </w:rPr>
                <w:t xml:space="preserve"> môn </w:t>
              </w:r>
              <w:r w:rsidR="00C85E93">
                <w:rPr>
                  <w:rStyle w:val="Hyperlink"/>
                  <w:rFonts w:eastAsia="MS Mincho"/>
                  <w:noProof/>
                  <w:color w:val="auto"/>
                  <w:sz w:val="28"/>
                  <w:szCs w:val="28"/>
                  <w:u w:val="none"/>
                  <w:lang w:val="vi-VN" w:eastAsia="ko-KR"/>
                </w:rPr>
                <w:t>Â</w:t>
              </w:r>
              <w:r w:rsidR="00253BDA" w:rsidRPr="00253BDA">
                <w:rPr>
                  <w:rStyle w:val="Hyperlink"/>
                  <w:rFonts w:eastAsia="MS Mincho"/>
                  <w:noProof/>
                  <w:color w:val="auto"/>
                  <w:sz w:val="28"/>
                  <w:szCs w:val="28"/>
                  <w:u w:val="none"/>
                  <w:lang w:val="pt-BR" w:eastAsia="ko-KR"/>
                </w:rPr>
                <w:t>m nhạc lớp 5 tiệm cận với chương trình 2018</w:t>
              </w:r>
            </w:hyperlink>
          </w:p>
        </w:tc>
        <w:tc>
          <w:tcPr>
            <w:tcW w:w="851" w:type="dxa"/>
          </w:tcPr>
          <w:p w14:paraId="516BB00E" w14:textId="3853532B" w:rsidR="00253BDA" w:rsidRPr="00253BDA" w:rsidRDefault="00253BDA" w:rsidP="00D70AC5">
            <w:pPr>
              <w:jc w:val="center"/>
              <w:rPr>
                <w:sz w:val="28"/>
                <w:szCs w:val="28"/>
              </w:rPr>
            </w:pPr>
            <w:r w:rsidRPr="00253BDA">
              <w:rPr>
                <w:sz w:val="28"/>
                <w:szCs w:val="28"/>
              </w:rPr>
              <w:t>14</w:t>
            </w:r>
          </w:p>
        </w:tc>
      </w:tr>
      <w:tr w:rsidR="00253BDA" w:rsidRPr="00253BDA" w14:paraId="2D18F00B" w14:textId="77777777" w:rsidTr="00253BDA">
        <w:tc>
          <w:tcPr>
            <w:tcW w:w="8500" w:type="dxa"/>
          </w:tcPr>
          <w:p w14:paraId="717350AF" w14:textId="1A40ABD4" w:rsidR="00253BDA" w:rsidRPr="00253BDA" w:rsidRDefault="00F243CC" w:rsidP="00AD501C">
            <w:pPr>
              <w:pStyle w:val="TOC1"/>
              <w:jc w:val="both"/>
              <w:rPr>
                <w:rFonts w:asciiTheme="minorHAnsi" w:eastAsiaTheme="minorEastAsia" w:hAnsiTheme="minorHAnsi" w:cstheme="minorBidi"/>
                <w:noProof/>
              </w:rPr>
            </w:pPr>
            <w:hyperlink w:anchor="_Toc57491719" w:history="1">
              <w:r w:rsidR="00253BDA" w:rsidRPr="00253BDA">
                <w:rPr>
                  <w:rStyle w:val="Hyperlink"/>
                  <w:rFonts w:eastAsia="MS Mincho"/>
                  <w:noProof/>
                  <w:color w:val="auto"/>
                  <w:sz w:val="28"/>
                  <w:szCs w:val="28"/>
                  <w:u w:val="none"/>
                  <w:lang w:val="pt-BR" w:eastAsia="ko-KR"/>
                </w:rPr>
                <w:t>Hoạt động 2.</w:t>
              </w:r>
              <w:r w:rsidR="00253BDA" w:rsidRPr="00253BDA">
                <w:rPr>
                  <w:rStyle w:val="Hyperlink"/>
                  <w:noProof/>
                  <w:color w:val="auto"/>
                  <w:sz w:val="28"/>
                  <w:szCs w:val="28"/>
                  <w:u w:val="none"/>
                </w:rPr>
                <w:t xml:space="preserve"> </w:t>
              </w:r>
              <w:r w:rsidR="00A85817">
                <w:rPr>
                  <w:rStyle w:val="Hyperlink"/>
                  <w:rFonts w:eastAsia="MS Mincho"/>
                  <w:noProof/>
                  <w:color w:val="auto"/>
                  <w:sz w:val="28"/>
                  <w:szCs w:val="28"/>
                  <w:u w:val="none"/>
                  <w:lang w:val="pt-BR" w:eastAsia="ko-KR"/>
                </w:rPr>
                <w:t>Đ</w:t>
              </w:r>
              <w:r w:rsidR="00253BDA" w:rsidRPr="00253BDA">
                <w:rPr>
                  <w:rStyle w:val="Hyperlink"/>
                  <w:rFonts w:eastAsia="MS Mincho"/>
                  <w:noProof/>
                  <w:color w:val="auto"/>
                  <w:sz w:val="28"/>
                  <w:szCs w:val="28"/>
                  <w:u w:val="none"/>
                  <w:lang w:val="pt-BR" w:eastAsia="ko-KR"/>
                </w:rPr>
                <w:t xml:space="preserve">iều chỉnh nội dung dạy học môn </w:t>
              </w:r>
              <w:r w:rsidR="00C85E93">
                <w:rPr>
                  <w:rStyle w:val="Hyperlink"/>
                  <w:noProof/>
                  <w:color w:val="auto"/>
                  <w:sz w:val="28"/>
                  <w:szCs w:val="28"/>
                  <w:u w:val="none"/>
                  <w:lang w:val="vi-VN"/>
                </w:rPr>
                <w:t>Â</w:t>
              </w:r>
              <w:r w:rsidR="00253BDA" w:rsidRPr="00253BDA">
                <w:rPr>
                  <w:rStyle w:val="Hyperlink"/>
                  <w:noProof/>
                  <w:color w:val="auto"/>
                  <w:sz w:val="28"/>
                  <w:szCs w:val="28"/>
                  <w:u w:val="none"/>
                </w:rPr>
                <w:t xml:space="preserve">m nhạc </w:t>
              </w:r>
              <w:r w:rsidR="00253BDA" w:rsidRPr="00253BDA">
                <w:rPr>
                  <w:rStyle w:val="Hyperlink"/>
                  <w:rFonts w:eastAsia="MS Mincho"/>
                  <w:noProof/>
                  <w:color w:val="auto"/>
                  <w:sz w:val="28"/>
                  <w:szCs w:val="28"/>
                  <w:u w:val="none"/>
                  <w:lang w:val="pt-BR" w:eastAsia="ko-KR"/>
                </w:rPr>
                <w:t xml:space="preserve">hiện hành theo chương trình môn </w:t>
              </w:r>
              <w:r w:rsidR="00C85E93">
                <w:rPr>
                  <w:rStyle w:val="Hyperlink"/>
                  <w:noProof/>
                  <w:color w:val="auto"/>
                  <w:sz w:val="28"/>
                  <w:szCs w:val="28"/>
                  <w:u w:val="none"/>
                  <w:lang w:val="vi-VN"/>
                </w:rPr>
                <w:t>Â</w:t>
              </w:r>
              <w:r w:rsidR="007D67A4">
                <w:rPr>
                  <w:rStyle w:val="Hyperlink"/>
                  <w:noProof/>
                  <w:color w:val="auto"/>
                  <w:sz w:val="28"/>
                  <w:szCs w:val="28"/>
                  <w:u w:val="none"/>
                </w:rPr>
                <w:t>m nhạc</w:t>
              </w:r>
              <w:r w:rsidR="00253BDA" w:rsidRPr="00253BDA">
                <w:rPr>
                  <w:rStyle w:val="Hyperlink"/>
                  <w:noProof/>
                  <w:color w:val="auto"/>
                  <w:sz w:val="28"/>
                  <w:szCs w:val="28"/>
                  <w:u w:val="none"/>
                </w:rPr>
                <w:t xml:space="preserve"> </w:t>
              </w:r>
              <w:r w:rsidR="00253BDA" w:rsidRPr="00253BDA">
                <w:rPr>
                  <w:rStyle w:val="Hyperlink"/>
                  <w:rFonts w:eastAsia="MS Mincho"/>
                  <w:noProof/>
                  <w:color w:val="auto"/>
                  <w:sz w:val="28"/>
                  <w:szCs w:val="28"/>
                  <w:u w:val="none"/>
                  <w:lang w:val="pt-BR" w:eastAsia="ko-KR"/>
                </w:rPr>
                <w:t>2018</w:t>
              </w:r>
            </w:hyperlink>
          </w:p>
        </w:tc>
        <w:tc>
          <w:tcPr>
            <w:tcW w:w="851" w:type="dxa"/>
          </w:tcPr>
          <w:p w14:paraId="6FEB3338" w14:textId="51E97EFB" w:rsidR="00253BDA" w:rsidRPr="00253BDA" w:rsidRDefault="00253BDA" w:rsidP="00D70AC5">
            <w:pPr>
              <w:jc w:val="center"/>
              <w:rPr>
                <w:sz w:val="28"/>
                <w:szCs w:val="28"/>
              </w:rPr>
            </w:pPr>
            <w:r w:rsidRPr="00253BDA">
              <w:rPr>
                <w:sz w:val="28"/>
                <w:szCs w:val="28"/>
              </w:rPr>
              <w:t>14</w:t>
            </w:r>
          </w:p>
        </w:tc>
      </w:tr>
      <w:tr w:rsidR="00253BDA" w:rsidRPr="00253BDA" w14:paraId="58A2D250" w14:textId="77777777" w:rsidTr="00253BDA">
        <w:tc>
          <w:tcPr>
            <w:tcW w:w="8500" w:type="dxa"/>
          </w:tcPr>
          <w:p w14:paraId="5E199EBC" w14:textId="77777777" w:rsidR="00253BDA" w:rsidRDefault="00F243CC" w:rsidP="00A85817">
            <w:pPr>
              <w:pStyle w:val="TOC2"/>
              <w:tabs>
                <w:tab w:val="right" w:leader="dot" w:pos="9206"/>
              </w:tabs>
              <w:spacing w:line="360" w:lineRule="auto"/>
              <w:jc w:val="both"/>
              <w:rPr>
                <w:rStyle w:val="Hyperlink"/>
                <w:noProof/>
                <w:color w:val="auto"/>
                <w:sz w:val="28"/>
                <w:szCs w:val="28"/>
                <w:u w:val="none"/>
              </w:rPr>
            </w:pPr>
            <w:hyperlink w:anchor="_Toc57491720" w:history="1">
              <w:r w:rsidR="00253BDA" w:rsidRPr="00253BDA">
                <w:rPr>
                  <w:rStyle w:val="Hyperlink"/>
                  <w:rFonts w:eastAsia="MS Mincho"/>
                  <w:noProof/>
                  <w:color w:val="auto"/>
                  <w:sz w:val="28"/>
                  <w:szCs w:val="28"/>
                  <w:u w:val="none"/>
                  <w:lang w:val="pt-BR" w:eastAsia="ko-KR"/>
                </w:rPr>
                <w:t>2.1.</w:t>
              </w:r>
              <w:r w:rsidR="00253BDA" w:rsidRPr="00253BDA">
                <w:rPr>
                  <w:rStyle w:val="Hyperlink"/>
                  <w:noProof/>
                  <w:color w:val="auto"/>
                  <w:sz w:val="28"/>
                  <w:szCs w:val="28"/>
                  <w:u w:val="none"/>
                </w:rPr>
                <w:t xml:space="preserve"> </w:t>
              </w:r>
              <w:r w:rsidR="00A85817">
                <w:rPr>
                  <w:rStyle w:val="Hyperlink"/>
                  <w:noProof/>
                  <w:color w:val="auto"/>
                  <w:sz w:val="28"/>
                  <w:szCs w:val="28"/>
                  <w:u w:val="none"/>
                </w:rPr>
                <w:t>S</w:t>
              </w:r>
              <w:r w:rsidR="00253BDA" w:rsidRPr="00253BDA">
                <w:rPr>
                  <w:rStyle w:val="Hyperlink"/>
                  <w:noProof/>
                  <w:color w:val="auto"/>
                  <w:sz w:val="28"/>
                  <w:szCs w:val="28"/>
                  <w:u w:val="none"/>
                </w:rPr>
                <w:t xml:space="preserve">o sánh nội dung tổng </w:t>
              </w:r>
              <w:r w:rsidR="00C85E93">
                <w:rPr>
                  <w:rStyle w:val="Hyperlink"/>
                  <w:noProof/>
                  <w:color w:val="auto"/>
                  <w:sz w:val="28"/>
                  <w:szCs w:val="28"/>
                  <w:u w:val="none"/>
                </w:rPr>
                <w:t xml:space="preserve">quát của chương trình 2018 môn </w:t>
              </w:r>
              <w:r w:rsidR="00C85E93">
                <w:rPr>
                  <w:rStyle w:val="Hyperlink"/>
                  <w:noProof/>
                  <w:color w:val="auto"/>
                  <w:sz w:val="28"/>
                  <w:szCs w:val="28"/>
                  <w:u w:val="none"/>
                  <w:lang w:val="vi-VN"/>
                </w:rPr>
                <w:t>Â</w:t>
              </w:r>
              <w:r w:rsidR="00253BDA" w:rsidRPr="00253BDA">
                <w:rPr>
                  <w:rStyle w:val="Hyperlink"/>
                  <w:noProof/>
                  <w:color w:val="auto"/>
                  <w:sz w:val="28"/>
                  <w:szCs w:val="28"/>
                  <w:u w:val="none"/>
                </w:rPr>
                <w:t>m nhạc lớp 5 với chương trình hiện hành</w:t>
              </w:r>
            </w:hyperlink>
          </w:p>
          <w:p w14:paraId="60D10EB9" w14:textId="77777777" w:rsidR="00A85817" w:rsidRPr="00455D06" w:rsidRDefault="00A85817" w:rsidP="00A85817">
            <w:pPr>
              <w:rPr>
                <w:sz w:val="28"/>
                <w:szCs w:val="28"/>
                <w:lang w:val="en-CA"/>
              </w:rPr>
            </w:pPr>
            <w:r w:rsidRPr="00455D06">
              <w:rPr>
                <w:sz w:val="28"/>
                <w:szCs w:val="28"/>
                <w:lang w:val="vi-VN"/>
              </w:rPr>
              <w:t xml:space="preserve">Bảng 1. </w:t>
            </w:r>
            <w:r w:rsidRPr="00455D06">
              <w:rPr>
                <w:sz w:val="28"/>
                <w:szCs w:val="28"/>
                <w:lang w:val="en-CA"/>
              </w:rPr>
              <w:t>Bảng so sánh các mạch nội dung</w:t>
            </w:r>
          </w:p>
          <w:p w14:paraId="418B3442" w14:textId="58DAD491" w:rsidR="00A85817" w:rsidRPr="00A85817" w:rsidRDefault="00A85817" w:rsidP="00A85817">
            <w:pPr>
              <w:rPr>
                <w:rFonts w:eastAsiaTheme="minorEastAsia"/>
              </w:rPr>
            </w:pPr>
          </w:p>
        </w:tc>
        <w:tc>
          <w:tcPr>
            <w:tcW w:w="851" w:type="dxa"/>
          </w:tcPr>
          <w:p w14:paraId="1460978E" w14:textId="7BC76961" w:rsidR="00253BDA" w:rsidRPr="00253BDA" w:rsidRDefault="00253BDA" w:rsidP="00D70AC5">
            <w:pPr>
              <w:jc w:val="center"/>
              <w:rPr>
                <w:sz w:val="28"/>
                <w:szCs w:val="28"/>
              </w:rPr>
            </w:pPr>
            <w:r w:rsidRPr="00253BDA">
              <w:rPr>
                <w:sz w:val="28"/>
                <w:szCs w:val="28"/>
              </w:rPr>
              <w:t>14</w:t>
            </w:r>
          </w:p>
        </w:tc>
      </w:tr>
      <w:tr w:rsidR="00253BDA" w:rsidRPr="00253BDA" w14:paraId="7920693D" w14:textId="77777777" w:rsidTr="00253BDA">
        <w:tc>
          <w:tcPr>
            <w:tcW w:w="8500" w:type="dxa"/>
          </w:tcPr>
          <w:p w14:paraId="4C3A3189" w14:textId="3C88D4D8" w:rsidR="00253BDA" w:rsidRDefault="00F243CC" w:rsidP="00AD501C">
            <w:pPr>
              <w:pStyle w:val="TOC2"/>
              <w:tabs>
                <w:tab w:val="right" w:leader="dot" w:pos="9206"/>
              </w:tabs>
              <w:spacing w:line="360" w:lineRule="auto"/>
              <w:jc w:val="both"/>
              <w:rPr>
                <w:rStyle w:val="Hyperlink"/>
                <w:noProof/>
                <w:color w:val="auto"/>
                <w:sz w:val="28"/>
                <w:szCs w:val="28"/>
                <w:u w:val="none"/>
              </w:rPr>
            </w:pPr>
            <w:hyperlink w:anchor="_Toc57491721" w:history="1">
              <w:r w:rsidR="00253BDA" w:rsidRPr="00253BDA">
                <w:rPr>
                  <w:rStyle w:val="Hyperlink"/>
                  <w:noProof/>
                  <w:color w:val="auto"/>
                  <w:sz w:val="28"/>
                  <w:szCs w:val="28"/>
                  <w:u w:val="none"/>
                </w:rPr>
                <w:t xml:space="preserve">2.2. Rà soát, điều chỉnh về yêu cầu cần đạt các mạch nội dung </w:t>
              </w:r>
              <w:r w:rsidR="00C85E93">
                <w:rPr>
                  <w:rStyle w:val="Hyperlink"/>
                  <w:noProof/>
                  <w:color w:val="auto"/>
                  <w:sz w:val="28"/>
                  <w:szCs w:val="28"/>
                  <w:u w:val="none"/>
                </w:rPr>
                <w:t xml:space="preserve">của chương trình hiện hành môn </w:t>
              </w:r>
              <w:r w:rsidR="00C85E93">
                <w:rPr>
                  <w:rStyle w:val="Hyperlink"/>
                  <w:noProof/>
                  <w:color w:val="auto"/>
                  <w:sz w:val="28"/>
                  <w:szCs w:val="28"/>
                  <w:u w:val="none"/>
                  <w:lang w:val="vi-VN"/>
                </w:rPr>
                <w:t>Â</w:t>
              </w:r>
              <w:r w:rsidR="00253BDA" w:rsidRPr="00253BDA">
                <w:rPr>
                  <w:rStyle w:val="Hyperlink"/>
                  <w:noProof/>
                  <w:color w:val="auto"/>
                  <w:sz w:val="28"/>
                  <w:szCs w:val="28"/>
                  <w:u w:val="none"/>
                </w:rPr>
                <w:t>m nhạc lớp 5</w:t>
              </w:r>
            </w:hyperlink>
          </w:p>
          <w:p w14:paraId="4AB79DD4" w14:textId="5757EFF9" w:rsidR="000F33DF" w:rsidRPr="00455D06" w:rsidRDefault="000F33DF" w:rsidP="00455D06">
            <w:pPr>
              <w:jc w:val="both"/>
              <w:rPr>
                <w:rFonts w:eastAsiaTheme="minorEastAsia"/>
              </w:rPr>
            </w:pPr>
            <w:r w:rsidRPr="00455D06">
              <w:rPr>
                <w:sz w:val="28"/>
                <w:szCs w:val="28"/>
                <w:lang w:val="vi-VN"/>
              </w:rPr>
              <w:t xml:space="preserve">Bảng 2. Bảng so sánh </w:t>
            </w:r>
            <w:r w:rsidRPr="00455D06">
              <w:rPr>
                <w:sz w:val="28"/>
                <w:szCs w:val="28"/>
              </w:rPr>
              <w:t xml:space="preserve">yêu cầu cần đạt </w:t>
            </w:r>
            <w:r w:rsidRPr="00455D06">
              <w:rPr>
                <w:sz w:val="28"/>
                <w:szCs w:val="28"/>
                <w:lang w:val="vi-VN"/>
              </w:rPr>
              <w:t xml:space="preserve">các mạch nội dung của </w:t>
            </w:r>
            <w:r w:rsidR="00DA6D2C">
              <w:rPr>
                <w:sz w:val="28"/>
                <w:szCs w:val="28"/>
              </w:rPr>
              <w:t>c</w:t>
            </w:r>
            <w:r w:rsidRPr="00455D06">
              <w:rPr>
                <w:sz w:val="28"/>
                <w:szCs w:val="28"/>
              </w:rPr>
              <w:t>hương trình</w:t>
            </w:r>
            <w:r w:rsidRPr="00455D06">
              <w:rPr>
                <w:sz w:val="28"/>
                <w:szCs w:val="28"/>
                <w:lang w:val="vi-VN"/>
              </w:rPr>
              <w:t xml:space="preserve"> 2018 với chương trình</w:t>
            </w:r>
            <w:r w:rsidRPr="00455D06">
              <w:rPr>
                <w:sz w:val="28"/>
                <w:szCs w:val="28"/>
              </w:rPr>
              <w:t xml:space="preserve"> hiện hành</w:t>
            </w:r>
            <w:r w:rsidRPr="00455D06">
              <w:rPr>
                <w:sz w:val="28"/>
                <w:szCs w:val="28"/>
                <w:lang w:val="vi-VN"/>
              </w:rPr>
              <w:t xml:space="preserve"> </w:t>
            </w:r>
            <w:r w:rsidRPr="00455D06">
              <w:rPr>
                <w:sz w:val="28"/>
                <w:szCs w:val="28"/>
              </w:rPr>
              <w:t xml:space="preserve">môn Âm nhạc lớp 5 </w:t>
            </w:r>
            <w:r w:rsidRPr="00455D06">
              <w:rPr>
                <w:sz w:val="28"/>
                <w:szCs w:val="28"/>
                <w:lang w:val="vi-VN"/>
              </w:rPr>
              <w:t>và nội dung</w:t>
            </w:r>
            <w:r w:rsidR="00455D06">
              <w:rPr>
                <w:sz w:val="28"/>
                <w:szCs w:val="28"/>
                <w:lang w:val="vi-VN"/>
              </w:rPr>
              <w:t xml:space="preserve"> điều chỉnh</w:t>
            </w:r>
          </w:p>
        </w:tc>
        <w:tc>
          <w:tcPr>
            <w:tcW w:w="851" w:type="dxa"/>
          </w:tcPr>
          <w:p w14:paraId="5899D20C" w14:textId="3367E7CB" w:rsidR="000F33DF" w:rsidRDefault="00253BDA" w:rsidP="00D70AC5">
            <w:pPr>
              <w:jc w:val="center"/>
              <w:rPr>
                <w:sz w:val="28"/>
                <w:szCs w:val="28"/>
              </w:rPr>
            </w:pPr>
            <w:r w:rsidRPr="00253BDA">
              <w:rPr>
                <w:sz w:val="28"/>
                <w:szCs w:val="28"/>
              </w:rPr>
              <w:t>17</w:t>
            </w:r>
          </w:p>
          <w:p w14:paraId="343436CE" w14:textId="03012651" w:rsidR="000F33DF" w:rsidRDefault="000F33DF" w:rsidP="00D70AC5">
            <w:pPr>
              <w:jc w:val="center"/>
              <w:rPr>
                <w:sz w:val="28"/>
                <w:szCs w:val="28"/>
              </w:rPr>
            </w:pPr>
          </w:p>
          <w:p w14:paraId="5E279624" w14:textId="4218896D" w:rsidR="000F33DF" w:rsidRDefault="000F33DF" w:rsidP="00D70AC5">
            <w:pPr>
              <w:jc w:val="center"/>
              <w:rPr>
                <w:sz w:val="28"/>
                <w:szCs w:val="28"/>
              </w:rPr>
            </w:pPr>
          </w:p>
          <w:p w14:paraId="425CEB85" w14:textId="13D1D80E" w:rsidR="000F33DF" w:rsidRDefault="000F33DF" w:rsidP="00D70AC5">
            <w:pPr>
              <w:jc w:val="center"/>
              <w:rPr>
                <w:sz w:val="28"/>
                <w:szCs w:val="28"/>
              </w:rPr>
            </w:pPr>
          </w:p>
          <w:p w14:paraId="012EBD4A" w14:textId="4919AEF8" w:rsidR="000F33DF" w:rsidRPr="00253BDA" w:rsidRDefault="000F33DF" w:rsidP="000F33DF">
            <w:pPr>
              <w:jc w:val="center"/>
              <w:rPr>
                <w:sz w:val="28"/>
                <w:szCs w:val="28"/>
              </w:rPr>
            </w:pPr>
            <w:r>
              <w:rPr>
                <w:sz w:val="28"/>
                <w:szCs w:val="28"/>
              </w:rPr>
              <w:t>18</w:t>
            </w:r>
          </w:p>
        </w:tc>
      </w:tr>
      <w:tr w:rsidR="00253BDA" w:rsidRPr="00253BDA" w14:paraId="242D6872" w14:textId="77777777" w:rsidTr="00253BDA">
        <w:tc>
          <w:tcPr>
            <w:tcW w:w="8500" w:type="dxa"/>
          </w:tcPr>
          <w:p w14:paraId="7A4DCF53" w14:textId="1AF4FE05" w:rsidR="00253BDA" w:rsidRPr="00253BDA" w:rsidRDefault="00F243CC" w:rsidP="00AD501C">
            <w:pPr>
              <w:pStyle w:val="TOC2"/>
              <w:tabs>
                <w:tab w:val="right" w:leader="dot" w:pos="9206"/>
              </w:tabs>
              <w:spacing w:line="360" w:lineRule="auto"/>
              <w:jc w:val="both"/>
              <w:rPr>
                <w:rFonts w:asciiTheme="minorHAnsi" w:eastAsiaTheme="minorEastAsia" w:hAnsiTheme="minorHAnsi" w:cstheme="minorBidi"/>
                <w:noProof/>
                <w:sz w:val="28"/>
                <w:szCs w:val="28"/>
              </w:rPr>
            </w:pPr>
            <w:hyperlink w:anchor="_Toc57491722" w:history="1">
              <w:r w:rsidR="00253BDA" w:rsidRPr="00253BDA">
                <w:rPr>
                  <w:rStyle w:val="Hyperlink"/>
                  <w:noProof/>
                  <w:color w:val="auto"/>
                  <w:sz w:val="28"/>
                  <w:szCs w:val="28"/>
                  <w:u w:val="none"/>
                </w:rPr>
                <w:t>2.3. Đi</w:t>
              </w:r>
              <w:r w:rsidR="00120CAE">
                <w:rPr>
                  <w:rStyle w:val="Hyperlink"/>
                  <w:noProof/>
                  <w:color w:val="auto"/>
                  <w:sz w:val="28"/>
                  <w:szCs w:val="28"/>
                  <w:u w:val="none"/>
                </w:rPr>
                <w:t>ều chỉnh cấu trúc nội dung chươn</w:t>
              </w:r>
              <w:r w:rsidR="00253BDA" w:rsidRPr="00253BDA">
                <w:rPr>
                  <w:rStyle w:val="Hyperlink"/>
                  <w:noProof/>
                  <w:color w:val="auto"/>
                  <w:sz w:val="28"/>
                  <w:szCs w:val="28"/>
                  <w:u w:val="none"/>
                </w:rPr>
                <w:t>g t</w:t>
              </w:r>
              <w:r w:rsidR="00253BDA" w:rsidRPr="00253BDA">
                <w:rPr>
                  <w:rStyle w:val="Hyperlink"/>
                  <w:noProof/>
                  <w:color w:val="auto"/>
                  <w:sz w:val="28"/>
                  <w:szCs w:val="28"/>
                  <w:u w:val="none"/>
                  <w:lang w:val="vi-VN"/>
                </w:rPr>
                <w:t>r</w:t>
              </w:r>
              <w:r w:rsidR="00253BDA" w:rsidRPr="00253BDA">
                <w:rPr>
                  <w:rStyle w:val="Hyperlink"/>
                  <w:noProof/>
                  <w:color w:val="auto"/>
                  <w:sz w:val="28"/>
                  <w:szCs w:val="28"/>
                  <w:u w:val="none"/>
                </w:rPr>
                <w:t xml:space="preserve">ình, </w:t>
              </w:r>
              <w:r w:rsidR="00C85E93">
                <w:rPr>
                  <w:rStyle w:val="Hyperlink"/>
                  <w:noProof/>
                  <w:color w:val="auto"/>
                  <w:sz w:val="28"/>
                  <w:szCs w:val="28"/>
                  <w:u w:val="none"/>
                  <w:lang w:val="vi-VN"/>
                </w:rPr>
                <w:t xml:space="preserve">SGK </w:t>
              </w:r>
              <w:r w:rsidR="00253BDA" w:rsidRPr="00253BDA">
                <w:rPr>
                  <w:rStyle w:val="Hyperlink"/>
                  <w:noProof/>
                  <w:color w:val="auto"/>
                  <w:sz w:val="28"/>
                  <w:szCs w:val="28"/>
                  <w:u w:val="none"/>
                </w:rPr>
                <w:t xml:space="preserve">môn </w:t>
              </w:r>
              <w:r w:rsidR="00C85E93" w:rsidRPr="00C85E93">
                <w:rPr>
                  <w:rStyle w:val="Hyperlink"/>
                  <w:noProof/>
                  <w:color w:val="auto"/>
                  <w:sz w:val="28"/>
                  <w:szCs w:val="28"/>
                  <w:u w:val="none"/>
                </w:rPr>
                <w:t>Âm</w:t>
              </w:r>
              <w:r w:rsidR="00253BDA" w:rsidRPr="00253BDA">
                <w:rPr>
                  <w:rStyle w:val="Hyperlink"/>
                  <w:noProof/>
                  <w:color w:val="auto"/>
                  <w:sz w:val="28"/>
                  <w:szCs w:val="28"/>
                  <w:u w:val="none"/>
                </w:rPr>
                <w:t xml:space="preserve"> nhạc lớp 5 hiện hành</w:t>
              </w:r>
            </w:hyperlink>
          </w:p>
        </w:tc>
        <w:tc>
          <w:tcPr>
            <w:tcW w:w="851" w:type="dxa"/>
          </w:tcPr>
          <w:p w14:paraId="1617A54E" w14:textId="40A5CE7F" w:rsidR="00253BDA" w:rsidRPr="00253BDA" w:rsidRDefault="00253BDA" w:rsidP="00D70AC5">
            <w:pPr>
              <w:jc w:val="center"/>
              <w:rPr>
                <w:sz w:val="28"/>
                <w:szCs w:val="28"/>
              </w:rPr>
            </w:pPr>
            <w:r w:rsidRPr="00253BDA">
              <w:rPr>
                <w:sz w:val="28"/>
                <w:szCs w:val="28"/>
              </w:rPr>
              <w:t>25</w:t>
            </w:r>
          </w:p>
        </w:tc>
      </w:tr>
      <w:tr w:rsidR="00253BDA" w:rsidRPr="00253BDA" w14:paraId="38360A99" w14:textId="77777777" w:rsidTr="00253BDA">
        <w:tc>
          <w:tcPr>
            <w:tcW w:w="8500" w:type="dxa"/>
          </w:tcPr>
          <w:p w14:paraId="1A6EDA60" w14:textId="6080F79A" w:rsidR="00253BDA" w:rsidRPr="00253BDA" w:rsidRDefault="00F243CC" w:rsidP="000F33DF">
            <w:pPr>
              <w:pStyle w:val="TOC1"/>
              <w:jc w:val="both"/>
              <w:rPr>
                <w:rFonts w:asciiTheme="minorHAnsi" w:eastAsiaTheme="minorEastAsia" w:hAnsiTheme="minorHAnsi" w:cstheme="minorBidi"/>
                <w:noProof/>
              </w:rPr>
            </w:pPr>
            <w:hyperlink w:anchor="_Toc57491723" w:history="1">
              <w:r w:rsidR="00253BDA" w:rsidRPr="00253BDA">
                <w:rPr>
                  <w:rStyle w:val="Hyperlink"/>
                  <w:noProof/>
                  <w:color w:val="auto"/>
                  <w:sz w:val="28"/>
                  <w:szCs w:val="28"/>
                  <w:u w:val="none"/>
                </w:rPr>
                <w:t>B</w:t>
              </w:r>
              <w:r w:rsidR="00253BDA" w:rsidRPr="00253BDA">
                <w:rPr>
                  <w:rStyle w:val="Hyperlink"/>
                  <w:noProof/>
                  <w:color w:val="auto"/>
                  <w:sz w:val="28"/>
                  <w:szCs w:val="28"/>
                  <w:u w:val="none"/>
                  <w:lang w:val="vi-VN"/>
                </w:rPr>
                <w:t>ảng</w:t>
              </w:r>
              <w:r w:rsidR="000F33DF">
                <w:rPr>
                  <w:rStyle w:val="Hyperlink"/>
                  <w:noProof/>
                  <w:color w:val="auto"/>
                  <w:sz w:val="28"/>
                  <w:szCs w:val="28"/>
                  <w:u w:val="none"/>
                  <w:lang w:val="en-CA"/>
                </w:rPr>
                <w:t xml:space="preserve"> 3.</w:t>
              </w:r>
              <w:r w:rsidR="00253BDA" w:rsidRPr="00253BDA">
                <w:rPr>
                  <w:rStyle w:val="Hyperlink"/>
                  <w:noProof/>
                  <w:color w:val="auto"/>
                  <w:sz w:val="28"/>
                  <w:szCs w:val="28"/>
                  <w:u w:val="none"/>
                  <w:lang w:val="vi-VN"/>
                </w:rPr>
                <w:t xml:space="preserve"> </w:t>
              </w:r>
              <w:r w:rsidR="000F33DF">
                <w:rPr>
                  <w:rStyle w:val="Hyperlink"/>
                  <w:noProof/>
                  <w:color w:val="auto"/>
                  <w:sz w:val="28"/>
                  <w:szCs w:val="28"/>
                  <w:u w:val="none"/>
                  <w:lang w:val="en-CA"/>
                </w:rPr>
                <w:t>C</w:t>
              </w:r>
              <w:r w:rsidR="00253BDA" w:rsidRPr="00253BDA">
                <w:rPr>
                  <w:rStyle w:val="Hyperlink"/>
                  <w:noProof/>
                  <w:color w:val="auto"/>
                  <w:sz w:val="28"/>
                  <w:szCs w:val="28"/>
                  <w:u w:val="none"/>
                </w:rPr>
                <w:t>ấu trúc bài dạy theo chương trình hiện hành và đề xuất nội dung điều chỉnh</w:t>
              </w:r>
            </w:hyperlink>
          </w:p>
        </w:tc>
        <w:tc>
          <w:tcPr>
            <w:tcW w:w="851" w:type="dxa"/>
          </w:tcPr>
          <w:p w14:paraId="29BC4F2C" w14:textId="32474123" w:rsidR="00253BDA" w:rsidRPr="00253BDA" w:rsidRDefault="00253BDA" w:rsidP="00D70AC5">
            <w:pPr>
              <w:jc w:val="center"/>
              <w:rPr>
                <w:sz w:val="28"/>
                <w:szCs w:val="28"/>
              </w:rPr>
            </w:pPr>
            <w:r w:rsidRPr="00253BDA">
              <w:rPr>
                <w:sz w:val="28"/>
                <w:szCs w:val="28"/>
              </w:rPr>
              <w:t>26</w:t>
            </w:r>
          </w:p>
        </w:tc>
      </w:tr>
      <w:tr w:rsidR="00253BDA" w:rsidRPr="00253BDA" w14:paraId="56D31BB2" w14:textId="77777777" w:rsidTr="00253BDA">
        <w:tc>
          <w:tcPr>
            <w:tcW w:w="8500" w:type="dxa"/>
          </w:tcPr>
          <w:p w14:paraId="171514C4" w14:textId="1A525719" w:rsidR="00253BDA" w:rsidRPr="00253BDA" w:rsidRDefault="00F243CC" w:rsidP="00D5274C">
            <w:pPr>
              <w:pStyle w:val="TOC1"/>
              <w:jc w:val="both"/>
              <w:rPr>
                <w:rFonts w:asciiTheme="minorHAnsi" w:eastAsiaTheme="minorEastAsia" w:hAnsiTheme="minorHAnsi" w:cstheme="minorBidi"/>
                <w:noProof/>
              </w:rPr>
            </w:pPr>
            <w:hyperlink w:anchor="_Toc57491724" w:history="1">
              <w:r w:rsidR="00253BDA" w:rsidRPr="00253BDA">
                <w:rPr>
                  <w:rStyle w:val="Hyperlink"/>
                  <w:noProof/>
                  <w:color w:val="auto"/>
                  <w:sz w:val="28"/>
                  <w:szCs w:val="28"/>
                  <w:u w:val="none"/>
                </w:rPr>
                <w:t>B</w:t>
              </w:r>
              <w:r w:rsidR="00253BDA" w:rsidRPr="00253BDA">
                <w:rPr>
                  <w:rStyle w:val="Hyperlink"/>
                  <w:noProof/>
                  <w:color w:val="auto"/>
                  <w:sz w:val="28"/>
                  <w:szCs w:val="28"/>
                  <w:u w:val="none"/>
                  <w:lang w:val="vi-VN"/>
                </w:rPr>
                <w:t>ảng</w:t>
              </w:r>
              <w:r w:rsidR="00D5274C">
                <w:rPr>
                  <w:rStyle w:val="Hyperlink"/>
                  <w:noProof/>
                  <w:color w:val="auto"/>
                  <w:sz w:val="28"/>
                  <w:szCs w:val="28"/>
                  <w:u w:val="none"/>
                  <w:lang w:val="en-CA"/>
                </w:rPr>
                <w:t xml:space="preserve"> 4. D</w:t>
              </w:r>
              <w:r w:rsidR="00253BDA" w:rsidRPr="00253BDA">
                <w:rPr>
                  <w:rStyle w:val="Hyperlink"/>
                  <w:noProof/>
                  <w:color w:val="auto"/>
                  <w:sz w:val="28"/>
                  <w:szCs w:val="28"/>
                  <w:u w:val="none"/>
                </w:rPr>
                <w:t>ự kiến cấu trúc</w:t>
              </w:r>
              <w:r w:rsidR="00253BDA" w:rsidRPr="00253BDA">
                <w:rPr>
                  <w:rStyle w:val="Hyperlink"/>
                  <w:noProof/>
                  <w:color w:val="auto"/>
                  <w:sz w:val="28"/>
                  <w:szCs w:val="28"/>
                  <w:u w:val="none"/>
                  <w:lang w:val="vi-VN"/>
                </w:rPr>
                <w:t xml:space="preserve"> chủ đề/</w:t>
              </w:r>
              <w:r w:rsidR="00253BDA" w:rsidRPr="00253BDA">
                <w:rPr>
                  <w:rStyle w:val="Hyperlink"/>
                  <w:noProof/>
                  <w:color w:val="auto"/>
                  <w:sz w:val="28"/>
                  <w:szCs w:val="28"/>
                  <w:u w:val="none"/>
                </w:rPr>
                <w:t>bài dạy theo nội dung được điều chỉnh</w:t>
              </w:r>
            </w:hyperlink>
          </w:p>
        </w:tc>
        <w:tc>
          <w:tcPr>
            <w:tcW w:w="851" w:type="dxa"/>
          </w:tcPr>
          <w:p w14:paraId="1ECA6D62" w14:textId="1628C82A" w:rsidR="00253BDA" w:rsidRPr="00253BDA" w:rsidRDefault="00253BDA" w:rsidP="00D70AC5">
            <w:pPr>
              <w:jc w:val="center"/>
              <w:rPr>
                <w:sz w:val="28"/>
                <w:szCs w:val="28"/>
              </w:rPr>
            </w:pPr>
            <w:r w:rsidRPr="00253BDA">
              <w:rPr>
                <w:sz w:val="28"/>
                <w:szCs w:val="28"/>
              </w:rPr>
              <w:t>33</w:t>
            </w:r>
          </w:p>
        </w:tc>
      </w:tr>
      <w:tr w:rsidR="00253BDA" w:rsidRPr="00253BDA" w14:paraId="0C942ADC" w14:textId="77777777" w:rsidTr="00253BDA">
        <w:tc>
          <w:tcPr>
            <w:tcW w:w="8500" w:type="dxa"/>
          </w:tcPr>
          <w:p w14:paraId="49C04848" w14:textId="3BBBC632" w:rsidR="00253BDA" w:rsidRPr="00253BDA" w:rsidRDefault="00F243CC" w:rsidP="00AD501C">
            <w:pPr>
              <w:pStyle w:val="TOC1"/>
              <w:jc w:val="both"/>
              <w:rPr>
                <w:rFonts w:asciiTheme="minorHAnsi" w:eastAsiaTheme="minorEastAsia" w:hAnsiTheme="minorHAnsi" w:cstheme="minorBidi"/>
                <w:noProof/>
              </w:rPr>
            </w:pPr>
            <w:hyperlink w:anchor="_Toc57491725" w:history="1">
              <w:r w:rsidR="00253BDA" w:rsidRPr="00253BDA">
                <w:rPr>
                  <w:rStyle w:val="Hyperlink"/>
                  <w:noProof/>
                  <w:color w:val="auto"/>
                  <w:sz w:val="28"/>
                  <w:szCs w:val="28"/>
                  <w:u w:val="none"/>
                </w:rPr>
                <w:t xml:space="preserve">Phần 3: </w:t>
              </w:r>
            </w:hyperlink>
            <w:hyperlink w:anchor="_Toc57491726" w:history="1">
              <w:r w:rsidR="00253BDA" w:rsidRPr="00253BDA">
                <w:rPr>
                  <w:rStyle w:val="Hyperlink"/>
                  <w:noProof/>
                  <w:color w:val="auto"/>
                  <w:sz w:val="28"/>
                  <w:szCs w:val="28"/>
                  <w:u w:val="none"/>
                </w:rPr>
                <w:t xml:space="preserve">Hướng dẫn tổ chức dạy học nội dung điều chỉnh, </w:t>
              </w:r>
            </w:hyperlink>
            <w:hyperlink w:anchor="_Toc57491727" w:history="1">
              <w:r w:rsidR="00253BDA" w:rsidRPr="00253BDA">
                <w:rPr>
                  <w:rStyle w:val="Hyperlink"/>
                  <w:noProof/>
                  <w:color w:val="auto"/>
                  <w:sz w:val="28"/>
                  <w:szCs w:val="28"/>
                  <w:u w:val="none"/>
                </w:rPr>
                <w:t xml:space="preserve">bổ sung môn </w:t>
              </w:r>
              <w:r w:rsidR="00C85E93" w:rsidRPr="00C85E93">
                <w:rPr>
                  <w:rStyle w:val="Hyperlink"/>
                  <w:noProof/>
                  <w:color w:val="auto"/>
                  <w:sz w:val="28"/>
                  <w:szCs w:val="28"/>
                  <w:u w:val="none"/>
                </w:rPr>
                <w:t>Âm</w:t>
              </w:r>
              <w:r w:rsidR="00253BDA" w:rsidRPr="00253BDA">
                <w:rPr>
                  <w:rStyle w:val="Hyperlink"/>
                  <w:noProof/>
                  <w:color w:val="auto"/>
                  <w:sz w:val="28"/>
                  <w:szCs w:val="28"/>
                  <w:u w:val="none"/>
                </w:rPr>
                <w:t xml:space="preserve"> nhạc lớp 5 hiện hành theo hướng hình thành phẩm chất và năng lực</w:t>
              </w:r>
            </w:hyperlink>
          </w:p>
        </w:tc>
        <w:tc>
          <w:tcPr>
            <w:tcW w:w="851" w:type="dxa"/>
          </w:tcPr>
          <w:p w14:paraId="70A1DC7A" w14:textId="215F0DA0" w:rsidR="00253BDA" w:rsidRPr="00253BDA" w:rsidRDefault="008D5B55" w:rsidP="00D70AC5">
            <w:pPr>
              <w:jc w:val="center"/>
              <w:rPr>
                <w:sz w:val="28"/>
                <w:szCs w:val="28"/>
              </w:rPr>
            </w:pPr>
            <w:r>
              <w:rPr>
                <w:sz w:val="28"/>
                <w:szCs w:val="28"/>
              </w:rPr>
              <w:t>40</w:t>
            </w:r>
          </w:p>
        </w:tc>
      </w:tr>
      <w:tr w:rsidR="00253BDA" w:rsidRPr="00253BDA" w14:paraId="693C9A86" w14:textId="77777777" w:rsidTr="00253BDA">
        <w:tc>
          <w:tcPr>
            <w:tcW w:w="8500" w:type="dxa"/>
          </w:tcPr>
          <w:p w14:paraId="4E0F3D86" w14:textId="62404D8B" w:rsidR="00253BDA" w:rsidRPr="00253BDA" w:rsidRDefault="00F243CC" w:rsidP="00AD501C">
            <w:pPr>
              <w:pStyle w:val="TOC2"/>
              <w:tabs>
                <w:tab w:val="right" w:leader="dot" w:pos="9206"/>
              </w:tabs>
              <w:spacing w:line="360" w:lineRule="auto"/>
              <w:jc w:val="both"/>
              <w:rPr>
                <w:rFonts w:asciiTheme="minorHAnsi" w:eastAsiaTheme="minorEastAsia" w:hAnsiTheme="minorHAnsi" w:cstheme="minorBidi"/>
                <w:noProof/>
                <w:sz w:val="28"/>
                <w:szCs w:val="28"/>
              </w:rPr>
            </w:pPr>
            <w:hyperlink w:anchor="_Toc57491728" w:history="1">
              <w:r w:rsidR="00253BDA" w:rsidRPr="00253BDA">
                <w:rPr>
                  <w:rStyle w:val="Hyperlink"/>
                  <w:rFonts w:eastAsia="MS Mincho"/>
                  <w:noProof/>
                  <w:color w:val="auto"/>
                  <w:sz w:val="28"/>
                  <w:szCs w:val="28"/>
                  <w:u w:val="none"/>
                  <w:lang w:val="pt-BR" w:eastAsia="ko-KR"/>
                </w:rPr>
                <w:t xml:space="preserve">3.1. </w:t>
              </w:r>
              <w:r w:rsidR="00253BDA" w:rsidRPr="00253BDA">
                <w:rPr>
                  <w:rStyle w:val="Hyperlink"/>
                  <w:rFonts w:eastAsia="MS Mincho"/>
                  <w:noProof/>
                  <w:color w:val="auto"/>
                  <w:sz w:val="28"/>
                  <w:szCs w:val="28"/>
                  <w:u w:val="none"/>
                  <w:lang w:eastAsia="ko-KR"/>
                </w:rPr>
                <w:t>Đ</w:t>
              </w:r>
              <w:r w:rsidR="00253BDA" w:rsidRPr="00253BDA">
                <w:rPr>
                  <w:rStyle w:val="Hyperlink"/>
                  <w:rFonts w:eastAsia="MS Mincho"/>
                  <w:noProof/>
                  <w:color w:val="auto"/>
                  <w:sz w:val="28"/>
                  <w:szCs w:val="28"/>
                  <w:u w:val="none"/>
                  <w:lang w:val="vi-VN" w:eastAsia="ko-KR"/>
                </w:rPr>
                <w:t>ịnh hướng p</w:t>
              </w:r>
              <w:r w:rsidR="00253BDA" w:rsidRPr="00253BDA">
                <w:rPr>
                  <w:rStyle w:val="Hyperlink"/>
                  <w:rFonts w:eastAsia="MS Mincho"/>
                  <w:noProof/>
                  <w:color w:val="auto"/>
                  <w:sz w:val="28"/>
                  <w:szCs w:val="28"/>
                  <w:u w:val="none"/>
                  <w:lang w:val="pt-BR" w:eastAsia="ko-KR"/>
                </w:rPr>
                <w:t xml:space="preserve">hương pháp dạy học môn </w:t>
              </w:r>
              <w:r w:rsidR="00C85E93" w:rsidRPr="00C85E93">
                <w:rPr>
                  <w:rStyle w:val="Hyperlink"/>
                  <w:noProof/>
                  <w:color w:val="auto"/>
                  <w:sz w:val="28"/>
                  <w:szCs w:val="28"/>
                  <w:u w:val="none"/>
                </w:rPr>
                <w:t>Âm</w:t>
              </w:r>
              <w:r w:rsidR="00253BDA" w:rsidRPr="00253BDA">
                <w:rPr>
                  <w:rStyle w:val="Hyperlink"/>
                  <w:noProof/>
                  <w:color w:val="auto"/>
                  <w:sz w:val="28"/>
                  <w:szCs w:val="28"/>
                  <w:u w:val="none"/>
                </w:rPr>
                <w:t xml:space="preserve"> nhạc </w:t>
              </w:r>
              <w:r w:rsidR="00253BDA" w:rsidRPr="00253BDA">
                <w:rPr>
                  <w:rStyle w:val="Hyperlink"/>
                  <w:rFonts w:eastAsia="MS Mincho"/>
                  <w:noProof/>
                  <w:color w:val="auto"/>
                  <w:sz w:val="28"/>
                  <w:szCs w:val="28"/>
                  <w:u w:val="none"/>
                  <w:lang w:val="pt-BR" w:eastAsia="ko-KR"/>
                </w:rPr>
                <w:t xml:space="preserve">lớp 5 theo </w:t>
              </w:r>
              <w:r w:rsidR="00253BDA" w:rsidRPr="00253BDA">
                <w:rPr>
                  <w:rStyle w:val="Hyperlink"/>
                  <w:rFonts w:eastAsia="MS Mincho"/>
                  <w:noProof/>
                  <w:color w:val="auto"/>
                  <w:sz w:val="28"/>
                  <w:szCs w:val="28"/>
                  <w:u w:val="none"/>
                  <w:lang w:val="vi-VN" w:eastAsia="ko-KR"/>
                </w:rPr>
                <w:t xml:space="preserve">hình thành </w:t>
              </w:r>
              <w:r w:rsidR="00253BDA" w:rsidRPr="00253BDA">
                <w:rPr>
                  <w:rStyle w:val="Hyperlink"/>
                  <w:rFonts w:eastAsia="MS Mincho"/>
                  <w:noProof/>
                  <w:color w:val="auto"/>
                  <w:sz w:val="28"/>
                  <w:szCs w:val="28"/>
                  <w:u w:val="none"/>
                  <w:lang w:val="pt-BR" w:eastAsia="ko-KR"/>
                </w:rPr>
                <w:t>phẩm chất và năng lực</w:t>
              </w:r>
            </w:hyperlink>
          </w:p>
        </w:tc>
        <w:tc>
          <w:tcPr>
            <w:tcW w:w="851" w:type="dxa"/>
          </w:tcPr>
          <w:p w14:paraId="39B82A54" w14:textId="1CB87DF4" w:rsidR="00253BDA" w:rsidRPr="00253BDA" w:rsidRDefault="00253BDA" w:rsidP="008D5B55">
            <w:pPr>
              <w:jc w:val="center"/>
              <w:rPr>
                <w:sz w:val="28"/>
                <w:szCs w:val="28"/>
              </w:rPr>
            </w:pPr>
            <w:r w:rsidRPr="00253BDA">
              <w:rPr>
                <w:sz w:val="28"/>
                <w:szCs w:val="28"/>
              </w:rPr>
              <w:t>4</w:t>
            </w:r>
            <w:r w:rsidR="008D5B55">
              <w:rPr>
                <w:sz w:val="28"/>
                <w:szCs w:val="28"/>
              </w:rPr>
              <w:t>0</w:t>
            </w:r>
          </w:p>
        </w:tc>
      </w:tr>
      <w:tr w:rsidR="00253BDA" w:rsidRPr="00253BDA" w14:paraId="2FD75667" w14:textId="77777777" w:rsidTr="00253BDA">
        <w:tc>
          <w:tcPr>
            <w:tcW w:w="8500" w:type="dxa"/>
          </w:tcPr>
          <w:p w14:paraId="0B08EC02" w14:textId="44C33FD3" w:rsidR="00253BDA" w:rsidRPr="00253BDA" w:rsidRDefault="00F243CC" w:rsidP="00AD501C">
            <w:pPr>
              <w:pStyle w:val="TOC2"/>
              <w:tabs>
                <w:tab w:val="right" w:leader="dot" w:pos="9206"/>
              </w:tabs>
              <w:spacing w:line="360" w:lineRule="auto"/>
              <w:jc w:val="both"/>
              <w:rPr>
                <w:rFonts w:asciiTheme="minorHAnsi" w:eastAsiaTheme="minorEastAsia" w:hAnsiTheme="minorHAnsi" w:cstheme="minorBidi"/>
                <w:noProof/>
                <w:sz w:val="28"/>
                <w:szCs w:val="28"/>
              </w:rPr>
            </w:pPr>
            <w:hyperlink w:anchor="_Toc57491729" w:history="1">
              <w:r w:rsidR="00253BDA" w:rsidRPr="00253BDA">
                <w:rPr>
                  <w:rStyle w:val="Hyperlink"/>
                  <w:rFonts w:eastAsia="MS Mincho"/>
                  <w:noProof/>
                  <w:color w:val="auto"/>
                  <w:sz w:val="28"/>
                  <w:szCs w:val="28"/>
                  <w:u w:val="none"/>
                  <w:lang w:val="pt-BR" w:eastAsia="ko-KR"/>
                </w:rPr>
                <w:t>3.2. Thực hành thiết kế tổ chức dạy học một số nội dung điều chỉnh, bổ sung</w:t>
              </w:r>
            </w:hyperlink>
          </w:p>
        </w:tc>
        <w:tc>
          <w:tcPr>
            <w:tcW w:w="851" w:type="dxa"/>
          </w:tcPr>
          <w:p w14:paraId="7052B42F" w14:textId="6AE49767" w:rsidR="00253BDA" w:rsidRPr="00253BDA" w:rsidRDefault="008D5B55" w:rsidP="00D70AC5">
            <w:pPr>
              <w:jc w:val="center"/>
              <w:rPr>
                <w:sz w:val="28"/>
                <w:szCs w:val="28"/>
              </w:rPr>
            </w:pPr>
            <w:r>
              <w:rPr>
                <w:sz w:val="28"/>
                <w:szCs w:val="28"/>
              </w:rPr>
              <w:t>42</w:t>
            </w:r>
          </w:p>
        </w:tc>
      </w:tr>
      <w:tr w:rsidR="00253BDA" w:rsidRPr="00253BDA" w14:paraId="02565678" w14:textId="77777777" w:rsidTr="00253BDA">
        <w:tc>
          <w:tcPr>
            <w:tcW w:w="8500" w:type="dxa"/>
          </w:tcPr>
          <w:p w14:paraId="7ADBF79C" w14:textId="078C2A00" w:rsidR="00253BDA" w:rsidRPr="009A3FB0" w:rsidRDefault="00F243CC" w:rsidP="00AD501C">
            <w:pPr>
              <w:pStyle w:val="TOC2"/>
              <w:tabs>
                <w:tab w:val="right" w:leader="dot" w:pos="9206"/>
              </w:tabs>
              <w:spacing w:line="360" w:lineRule="auto"/>
              <w:jc w:val="both"/>
              <w:rPr>
                <w:rFonts w:asciiTheme="minorHAnsi" w:eastAsiaTheme="minorEastAsia" w:hAnsiTheme="minorHAnsi" w:cstheme="minorBidi"/>
                <w:noProof/>
                <w:sz w:val="28"/>
                <w:szCs w:val="28"/>
                <w:lang w:val="en-CA"/>
              </w:rPr>
            </w:pPr>
            <w:hyperlink w:anchor="_Toc57491730" w:history="1">
              <w:r w:rsidR="00253BDA" w:rsidRPr="00253BDA">
                <w:rPr>
                  <w:rStyle w:val="Hyperlink"/>
                  <w:noProof/>
                  <w:color w:val="auto"/>
                  <w:sz w:val="28"/>
                  <w:szCs w:val="28"/>
                  <w:u w:val="none"/>
                  <w:lang w:val="vi-VN"/>
                </w:rPr>
                <w:t xml:space="preserve">3.3. </w:t>
              </w:r>
              <w:r w:rsidR="00253BDA" w:rsidRPr="00253BDA">
                <w:rPr>
                  <w:rStyle w:val="Hyperlink"/>
                  <w:noProof/>
                  <w:color w:val="auto"/>
                  <w:sz w:val="28"/>
                  <w:szCs w:val="28"/>
                  <w:u w:val="none"/>
                </w:rPr>
                <w:t>M</w:t>
              </w:r>
              <w:r w:rsidR="00253BDA" w:rsidRPr="00253BDA">
                <w:rPr>
                  <w:rStyle w:val="Hyperlink"/>
                  <w:noProof/>
                  <w:color w:val="auto"/>
                  <w:sz w:val="28"/>
                  <w:szCs w:val="28"/>
                  <w:u w:val="none"/>
                  <w:lang w:val="vi-VN"/>
                </w:rPr>
                <w:t>ột số gợi ý sử dụng âm hình tiết tấu để gõ đệm cho bài hát</w:t>
              </w:r>
            </w:hyperlink>
            <w:r w:rsidR="00D1504B">
              <w:rPr>
                <w:rStyle w:val="Hyperlink"/>
                <w:noProof/>
                <w:color w:val="auto"/>
                <w:sz w:val="28"/>
                <w:szCs w:val="28"/>
                <w:u w:val="none"/>
                <w:lang w:val="en-CA"/>
              </w:rPr>
              <w:t xml:space="preserve"> và T</w:t>
            </w:r>
            <w:r w:rsidR="00A071C1">
              <w:rPr>
                <w:rStyle w:val="Hyperlink"/>
                <w:noProof/>
                <w:color w:val="auto"/>
                <w:sz w:val="28"/>
                <w:szCs w:val="28"/>
                <w:u w:val="none"/>
                <w:lang w:val="en-CA"/>
              </w:rPr>
              <w:t>ập đọc nhạc</w:t>
            </w:r>
          </w:p>
        </w:tc>
        <w:tc>
          <w:tcPr>
            <w:tcW w:w="851" w:type="dxa"/>
          </w:tcPr>
          <w:p w14:paraId="63B71966" w14:textId="49F72A34" w:rsidR="00253BDA" w:rsidRPr="00253BDA" w:rsidRDefault="009A3FB0" w:rsidP="00D70AC5">
            <w:pPr>
              <w:jc w:val="center"/>
              <w:rPr>
                <w:sz w:val="28"/>
                <w:szCs w:val="28"/>
              </w:rPr>
            </w:pPr>
            <w:r>
              <w:rPr>
                <w:sz w:val="28"/>
                <w:szCs w:val="28"/>
              </w:rPr>
              <w:t>55</w:t>
            </w:r>
          </w:p>
        </w:tc>
      </w:tr>
      <w:tr w:rsidR="00253BDA" w:rsidRPr="00253BDA" w14:paraId="65F0FBCD" w14:textId="77777777" w:rsidTr="00253BDA">
        <w:tc>
          <w:tcPr>
            <w:tcW w:w="8500" w:type="dxa"/>
          </w:tcPr>
          <w:p w14:paraId="30442391" w14:textId="467D52D1" w:rsidR="00253BDA" w:rsidRPr="00253BDA" w:rsidRDefault="00F243CC" w:rsidP="00AD501C">
            <w:pPr>
              <w:pStyle w:val="TOC2"/>
              <w:tabs>
                <w:tab w:val="right" w:leader="dot" w:pos="9206"/>
              </w:tabs>
              <w:spacing w:line="360" w:lineRule="auto"/>
              <w:jc w:val="both"/>
              <w:rPr>
                <w:rFonts w:asciiTheme="minorHAnsi" w:eastAsiaTheme="minorEastAsia" w:hAnsiTheme="minorHAnsi" w:cstheme="minorBidi"/>
                <w:noProof/>
                <w:sz w:val="28"/>
                <w:szCs w:val="28"/>
              </w:rPr>
            </w:pPr>
            <w:hyperlink w:anchor="_Toc57491731" w:history="1">
              <w:r w:rsidR="00253BDA" w:rsidRPr="00253BDA">
                <w:rPr>
                  <w:rStyle w:val="Hyperlink"/>
                  <w:noProof/>
                  <w:color w:val="auto"/>
                  <w:sz w:val="28"/>
                  <w:szCs w:val="28"/>
                  <w:u w:val="none"/>
                  <w:lang w:val="vi-VN"/>
                </w:rPr>
                <w:t>3.</w:t>
              </w:r>
              <w:r w:rsidR="00253BDA" w:rsidRPr="00253BDA">
                <w:rPr>
                  <w:rStyle w:val="Hyperlink"/>
                  <w:noProof/>
                  <w:color w:val="auto"/>
                  <w:sz w:val="28"/>
                  <w:szCs w:val="28"/>
                  <w:u w:val="none"/>
                </w:rPr>
                <w:t>4. Hướng dẫn kiểm tra</w:t>
              </w:r>
              <w:r w:rsidR="00253BDA" w:rsidRPr="00253BDA">
                <w:rPr>
                  <w:rStyle w:val="Hyperlink"/>
                  <w:noProof/>
                  <w:color w:val="auto"/>
                  <w:sz w:val="28"/>
                  <w:szCs w:val="28"/>
                  <w:u w:val="none"/>
                  <w:lang w:val="vi-VN"/>
                </w:rPr>
                <w:t xml:space="preserve"> -</w:t>
              </w:r>
              <w:r w:rsidR="00253BDA" w:rsidRPr="00253BDA">
                <w:rPr>
                  <w:rStyle w:val="Hyperlink"/>
                  <w:noProof/>
                  <w:color w:val="auto"/>
                  <w:sz w:val="28"/>
                  <w:szCs w:val="28"/>
                  <w:u w:val="none"/>
                </w:rPr>
                <w:t xml:space="preserve"> đánh giá</w:t>
              </w:r>
            </w:hyperlink>
          </w:p>
        </w:tc>
        <w:tc>
          <w:tcPr>
            <w:tcW w:w="851" w:type="dxa"/>
          </w:tcPr>
          <w:p w14:paraId="41153722" w14:textId="78205412" w:rsidR="00253BDA" w:rsidRPr="00253BDA" w:rsidRDefault="009A3FB0" w:rsidP="00D70AC5">
            <w:pPr>
              <w:jc w:val="center"/>
              <w:rPr>
                <w:sz w:val="28"/>
                <w:szCs w:val="28"/>
              </w:rPr>
            </w:pPr>
            <w:r>
              <w:rPr>
                <w:sz w:val="28"/>
                <w:szCs w:val="28"/>
              </w:rPr>
              <w:t>57</w:t>
            </w:r>
          </w:p>
        </w:tc>
      </w:tr>
      <w:tr w:rsidR="00253BDA" w:rsidRPr="00253BDA" w14:paraId="6759D9FE" w14:textId="77777777" w:rsidTr="00253BDA">
        <w:tc>
          <w:tcPr>
            <w:tcW w:w="8500" w:type="dxa"/>
          </w:tcPr>
          <w:p w14:paraId="495CB7C7" w14:textId="3F4106F8" w:rsidR="00253BDA" w:rsidRPr="00C85E93" w:rsidRDefault="00C85E93" w:rsidP="00253BDA">
            <w:pPr>
              <w:pStyle w:val="TOC1"/>
              <w:rPr>
                <w:rFonts w:asciiTheme="minorHAnsi" w:eastAsiaTheme="minorEastAsia" w:hAnsiTheme="minorHAnsi" w:cstheme="minorBidi"/>
                <w:noProof/>
                <w:lang w:val="vi-VN"/>
              </w:rPr>
            </w:pPr>
            <w:r>
              <w:rPr>
                <w:lang w:val="vi-VN"/>
              </w:rPr>
              <w:t>TÀI LIỆU THAM KHẢO</w:t>
            </w:r>
          </w:p>
        </w:tc>
        <w:tc>
          <w:tcPr>
            <w:tcW w:w="851" w:type="dxa"/>
          </w:tcPr>
          <w:p w14:paraId="050336CC" w14:textId="1115A676" w:rsidR="00253BDA" w:rsidRPr="00253BDA" w:rsidRDefault="009A3FB0" w:rsidP="00D70AC5">
            <w:pPr>
              <w:jc w:val="center"/>
              <w:rPr>
                <w:sz w:val="28"/>
                <w:szCs w:val="28"/>
              </w:rPr>
            </w:pPr>
            <w:r>
              <w:rPr>
                <w:sz w:val="28"/>
                <w:szCs w:val="28"/>
              </w:rPr>
              <w:t>60</w:t>
            </w:r>
          </w:p>
        </w:tc>
      </w:tr>
    </w:tbl>
    <w:p w14:paraId="327FEFED" w14:textId="77777777" w:rsidR="00253BDA" w:rsidRPr="007C0519" w:rsidRDefault="00253BDA" w:rsidP="00D70AC5">
      <w:pPr>
        <w:jc w:val="center"/>
        <w:rPr>
          <w:b/>
          <w:bCs/>
          <w:sz w:val="28"/>
          <w:szCs w:val="28"/>
        </w:rPr>
      </w:pPr>
    </w:p>
    <w:p w14:paraId="10731C07" w14:textId="47426354" w:rsidR="00B57722" w:rsidRPr="007C0519" w:rsidRDefault="00B57722" w:rsidP="00B57722">
      <w:pPr>
        <w:rPr>
          <w:b/>
          <w:bCs/>
          <w:sz w:val="28"/>
          <w:szCs w:val="28"/>
        </w:rPr>
      </w:pPr>
      <w:bookmarkStart w:id="1" w:name="_Hlk57492854"/>
    </w:p>
    <w:bookmarkEnd w:id="1"/>
    <w:p w14:paraId="4453A478" w14:textId="77777777" w:rsidR="000B43F3" w:rsidRPr="007C0519" w:rsidRDefault="000B43F3" w:rsidP="00B57722">
      <w:pPr>
        <w:rPr>
          <w:b/>
          <w:bCs/>
          <w:sz w:val="28"/>
          <w:szCs w:val="28"/>
        </w:rPr>
      </w:pPr>
    </w:p>
    <w:p w14:paraId="70E04683" w14:textId="77777777" w:rsidR="00664779" w:rsidRPr="007C0519" w:rsidRDefault="00664779" w:rsidP="00B57722">
      <w:pPr>
        <w:rPr>
          <w:b/>
          <w:bCs/>
          <w:sz w:val="28"/>
          <w:szCs w:val="28"/>
        </w:rPr>
      </w:pPr>
      <w:r w:rsidRPr="007C0519">
        <w:rPr>
          <w:b/>
          <w:bCs/>
          <w:sz w:val="28"/>
          <w:szCs w:val="28"/>
        </w:rPr>
        <w:br w:type="page"/>
      </w:r>
    </w:p>
    <w:p w14:paraId="35F1E37F" w14:textId="6669B35F" w:rsidR="007528A1" w:rsidRPr="007C0519" w:rsidRDefault="007528A1" w:rsidP="00B57722">
      <w:pPr>
        <w:pStyle w:val="Heading1"/>
        <w:jc w:val="center"/>
        <w:rPr>
          <w:rFonts w:ascii="Times New Roman" w:hAnsi="Times New Roman" w:cs="Times New Roman"/>
          <w:color w:val="auto"/>
          <w:lang w:val="vi-VN"/>
        </w:rPr>
      </w:pPr>
      <w:bookmarkStart w:id="2" w:name="_Toc57491707"/>
      <w:r w:rsidRPr="007C0519">
        <w:rPr>
          <w:rFonts w:ascii="Times New Roman" w:hAnsi="Times New Roman" w:cs="Times New Roman"/>
          <w:color w:val="auto"/>
        </w:rPr>
        <w:lastRenderedPageBreak/>
        <w:t xml:space="preserve">CÁC CHỮ </w:t>
      </w:r>
      <w:r w:rsidRPr="007C0519">
        <w:rPr>
          <w:rFonts w:ascii="Times New Roman" w:hAnsi="Times New Roman" w:cs="Times New Roman"/>
          <w:color w:val="auto"/>
          <w:lang w:val="vi-VN"/>
        </w:rPr>
        <w:t>VIẾT TẮT</w:t>
      </w:r>
      <w:bookmarkEnd w:id="0"/>
      <w:bookmarkEnd w:id="2"/>
    </w:p>
    <w:p w14:paraId="00133FD2" w14:textId="77777777" w:rsidR="00B57722" w:rsidRPr="007C0519" w:rsidRDefault="00B57722" w:rsidP="00B57722">
      <w:pPr>
        <w:rPr>
          <w:lang w:val="vi-VN"/>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276"/>
      </w:tblGrid>
      <w:tr w:rsidR="007C0519" w:rsidRPr="007C0519" w14:paraId="3F8F4DCD" w14:textId="77777777" w:rsidTr="003674DB">
        <w:tc>
          <w:tcPr>
            <w:tcW w:w="3474" w:type="dxa"/>
            <w:shd w:val="clear" w:color="auto" w:fill="auto"/>
          </w:tcPr>
          <w:p w14:paraId="1BB1530F" w14:textId="48084AB1" w:rsidR="007528A1" w:rsidRPr="007C0519" w:rsidRDefault="00677217" w:rsidP="00B57722">
            <w:pPr>
              <w:spacing w:line="360" w:lineRule="auto"/>
              <w:rPr>
                <w:bCs/>
                <w:sz w:val="28"/>
                <w:szCs w:val="28"/>
              </w:rPr>
            </w:pPr>
            <w:r>
              <w:rPr>
                <w:bCs/>
                <w:sz w:val="28"/>
                <w:szCs w:val="28"/>
              </w:rPr>
              <w:t>Bổ sung</w:t>
            </w:r>
          </w:p>
        </w:tc>
        <w:tc>
          <w:tcPr>
            <w:tcW w:w="3276" w:type="dxa"/>
            <w:shd w:val="clear" w:color="auto" w:fill="auto"/>
          </w:tcPr>
          <w:p w14:paraId="7CCC2AB5" w14:textId="0EF4FE9C" w:rsidR="007528A1" w:rsidRPr="007C0519" w:rsidRDefault="00677217" w:rsidP="00B57722">
            <w:pPr>
              <w:spacing w:line="360" w:lineRule="auto"/>
              <w:rPr>
                <w:bCs/>
                <w:sz w:val="28"/>
                <w:szCs w:val="28"/>
              </w:rPr>
            </w:pPr>
            <w:r>
              <w:rPr>
                <w:bCs/>
                <w:sz w:val="28"/>
                <w:szCs w:val="28"/>
              </w:rPr>
              <w:t>BS</w:t>
            </w:r>
          </w:p>
        </w:tc>
      </w:tr>
      <w:tr w:rsidR="00677217" w:rsidRPr="007C0519" w14:paraId="65A6325F" w14:textId="77777777" w:rsidTr="00392363">
        <w:tc>
          <w:tcPr>
            <w:tcW w:w="3474" w:type="dxa"/>
            <w:shd w:val="clear" w:color="auto" w:fill="auto"/>
          </w:tcPr>
          <w:p w14:paraId="17C6727F" w14:textId="6FFA556D" w:rsidR="00677217" w:rsidRPr="007C0519" w:rsidRDefault="00677217" w:rsidP="00392363">
            <w:pPr>
              <w:spacing w:line="360" w:lineRule="auto"/>
              <w:rPr>
                <w:bCs/>
                <w:sz w:val="28"/>
                <w:szCs w:val="28"/>
              </w:rPr>
            </w:pPr>
            <w:r w:rsidRPr="007C0519">
              <w:rPr>
                <w:sz w:val="28"/>
                <w:szCs w:val="28"/>
              </w:rPr>
              <w:t>Chương trình</w:t>
            </w:r>
          </w:p>
        </w:tc>
        <w:tc>
          <w:tcPr>
            <w:tcW w:w="3276" w:type="dxa"/>
            <w:shd w:val="clear" w:color="auto" w:fill="auto"/>
          </w:tcPr>
          <w:p w14:paraId="33232098" w14:textId="77777777" w:rsidR="00677217" w:rsidRPr="007C0519" w:rsidRDefault="00677217" w:rsidP="00392363">
            <w:pPr>
              <w:spacing w:line="360" w:lineRule="auto"/>
              <w:rPr>
                <w:bCs/>
                <w:sz w:val="28"/>
                <w:szCs w:val="28"/>
              </w:rPr>
            </w:pPr>
            <w:r w:rsidRPr="007C0519">
              <w:rPr>
                <w:bCs/>
                <w:sz w:val="28"/>
                <w:szCs w:val="28"/>
              </w:rPr>
              <w:t>CT</w:t>
            </w:r>
          </w:p>
        </w:tc>
      </w:tr>
      <w:tr w:rsidR="007C0519" w:rsidRPr="007C0519" w14:paraId="36CD1AC6" w14:textId="77777777" w:rsidTr="003674DB">
        <w:tc>
          <w:tcPr>
            <w:tcW w:w="3474" w:type="dxa"/>
            <w:shd w:val="clear" w:color="auto" w:fill="auto"/>
          </w:tcPr>
          <w:p w14:paraId="77A8889C" w14:textId="7F44B32F" w:rsidR="003201FB" w:rsidRPr="007C0519" w:rsidRDefault="00677217" w:rsidP="00B57722">
            <w:pPr>
              <w:spacing w:line="360" w:lineRule="auto"/>
              <w:rPr>
                <w:sz w:val="28"/>
                <w:szCs w:val="28"/>
              </w:rPr>
            </w:pPr>
            <w:r>
              <w:rPr>
                <w:sz w:val="28"/>
                <w:szCs w:val="28"/>
              </w:rPr>
              <w:t>Đọc nhạc</w:t>
            </w:r>
          </w:p>
        </w:tc>
        <w:tc>
          <w:tcPr>
            <w:tcW w:w="3276" w:type="dxa"/>
            <w:shd w:val="clear" w:color="auto" w:fill="auto"/>
          </w:tcPr>
          <w:p w14:paraId="178DD265" w14:textId="77777777" w:rsidR="003201FB" w:rsidRPr="007C0519" w:rsidRDefault="003201FB" w:rsidP="00B57722">
            <w:pPr>
              <w:spacing w:line="360" w:lineRule="auto"/>
              <w:rPr>
                <w:bCs/>
                <w:sz w:val="28"/>
                <w:szCs w:val="28"/>
              </w:rPr>
            </w:pPr>
            <w:r w:rsidRPr="007C0519">
              <w:rPr>
                <w:bCs/>
                <w:sz w:val="28"/>
                <w:szCs w:val="28"/>
              </w:rPr>
              <w:t>ĐN</w:t>
            </w:r>
          </w:p>
        </w:tc>
      </w:tr>
      <w:tr w:rsidR="007C0519" w:rsidRPr="007C0519" w14:paraId="434AE5EA" w14:textId="77777777" w:rsidTr="003674DB">
        <w:tc>
          <w:tcPr>
            <w:tcW w:w="3474" w:type="dxa"/>
            <w:shd w:val="clear" w:color="auto" w:fill="auto"/>
          </w:tcPr>
          <w:p w14:paraId="7588EC9A" w14:textId="4F004F44" w:rsidR="00862953" w:rsidRPr="007C0519" w:rsidRDefault="00677217" w:rsidP="00B57722">
            <w:pPr>
              <w:spacing w:line="360" w:lineRule="auto"/>
              <w:rPr>
                <w:sz w:val="28"/>
                <w:szCs w:val="28"/>
              </w:rPr>
            </w:pPr>
            <w:r>
              <w:rPr>
                <w:sz w:val="28"/>
                <w:szCs w:val="28"/>
              </w:rPr>
              <w:t>Giáo dục phổ thông</w:t>
            </w:r>
          </w:p>
        </w:tc>
        <w:tc>
          <w:tcPr>
            <w:tcW w:w="3276" w:type="dxa"/>
            <w:shd w:val="clear" w:color="auto" w:fill="auto"/>
          </w:tcPr>
          <w:p w14:paraId="20E9C583" w14:textId="77777777" w:rsidR="00862953" w:rsidRPr="007C0519" w:rsidRDefault="00862953" w:rsidP="00B57722">
            <w:pPr>
              <w:spacing w:line="360" w:lineRule="auto"/>
              <w:rPr>
                <w:bCs/>
                <w:sz w:val="28"/>
                <w:szCs w:val="28"/>
              </w:rPr>
            </w:pPr>
            <w:r w:rsidRPr="007C0519">
              <w:rPr>
                <w:bCs/>
                <w:sz w:val="28"/>
                <w:szCs w:val="28"/>
              </w:rPr>
              <w:t>GDPT</w:t>
            </w:r>
          </w:p>
        </w:tc>
      </w:tr>
      <w:tr w:rsidR="007C0519" w:rsidRPr="007C0519" w14:paraId="0FCB6188" w14:textId="77777777" w:rsidTr="003674DB">
        <w:tc>
          <w:tcPr>
            <w:tcW w:w="3474" w:type="dxa"/>
            <w:shd w:val="clear" w:color="auto" w:fill="auto"/>
          </w:tcPr>
          <w:p w14:paraId="2B632C1C" w14:textId="5B6B8EA0" w:rsidR="007528A1" w:rsidRPr="007C0519" w:rsidRDefault="007528A1" w:rsidP="00B57722">
            <w:pPr>
              <w:spacing w:line="360" w:lineRule="auto"/>
              <w:rPr>
                <w:bCs/>
                <w:sz w:val="28"/>
                <w:szCs w:val="28"/>
              </w:rPr>
            </w:pPr>
            <w:r w:rsidRPr="007C0519">
              <w:rPr>
                <w:sz w:val="28"/>
                <w:szCs w:val="28"/>
                <w:lang w:val="vi-VN"/>
              </w:rPr>
              <w:t>Giáo viên</w:t>
            </w:r>
          </w:p>
        </w:tc>
        <w:tc>
          <w:tcPr>
            <w:tcW w:w="3276" w:type="dxa"/>
            <w:shd w:val="clear" w:color="auto" w:fill="auto"/>
          </w:tcPr>
          <w:p w14:paraId="169FE971" w14:textId="77777777" w:rsidR="007528A1" w:rsidRPr="007C0519" w:rsidRDefault="007528A1" w:rsidP="00B57722">
            <w:pPr>
              <w:spacing w:line="360" w:lineRule="auto"/>
              <w:rPr>
                <w:bCs/>
                <w:sz w:val="28"/>
                <w:szCs w:val="28"/>
              </w:rPr>
            </w:pPr>
            <w:r w:rsidRPr="007C0519">
              <w:rPr>
                <w:bCs/>
                <w:sz w:val="28"/>
                <w:szCs w:val="28"/>
              </w:rPr>
              <w:t>GV</w:t>
            </w:r>
          </w:p>
        </w:tc>
      </w:tr>
      <w:tr w:rsidR="007C0519" w:rsidRPr="007C0519" w14:paraId="35BCCF99" w14:textId="77777777" w:rsidTr="003674DB">
        <w:tc>
          <w:tcPr>
            <w:tcW w:w="3474" w:type="dxa"/>
            <w:shd w:val="clear" w:color="auto" w:fill="auto"/>
          </w:tcPr>
          <w:p w14:paraId="08694AD8" w14:textId="3D1E7441" w:rsidR="007528A1" w:rsidRPr="007C0519" w:rsidRDefault="00862953" w:rsidP="00B57722">
            <w:pPr>
              <w:spacing w:line="360" w:lineRule="auto"/>
              <w:rPr>
                <w:sz w:val="28"/>
                <w:szCs w:val="28"/>
              </w:rPr>
            </w:pPr>
            <w:r w:rsidRPr="007C0519">
              <w:rPr>
                <w:sz w:val="28"/>
                <w:szCs w:val="28"/>
              </w:rPr>
              <w:t>Học sinh</w:t>
            </w:r>
          </w:p>
        </w:tc>
        <w:tc>
          <w:tcPr>
            <w:tcW w:w="3276" w:type="dxa"/>
            <w:shd w:val="clear" w:color="auto" w:fill="auto"/>
          </w:tcPr>
          <w:p w14:paraId="4A68E8EE" w14:textId="77777777" w:rsidR="007528A1" w:rsidRPr="007C0519" w:rsidRDefault="00862953" w:rsidP="00B57722">
            <w:pPr>
              <w:spacing w:line="360" w:lineRule="auto"/>
              <w:rPr>
                <w:bCs/>
                <w:sz w:val="28"/>
                <w:szCs w:val="28"/>
              </w:rPr>
            </w:pPr>
            <w:r w:rsidRPr="007C0519">
              <w:rPr>
                <w:bCs/>
                <w:sz w:val="28"/>
                <w:szCs w:val="28"/>
              </w:rPr>
              <w:t>HS</w:t>
            </w:r>
          </w:p>
        </w:tc>
      </w:tr>
      <w:tr w:rsidR="007C0519" w:rsidRPr="007C0519" w14:paraId="730E2A06" w14:textId="77777777" w:rsidTr="003674DB">
        <w:tc>
          <w:tcPr>
            <w:tcW w:w="3474" w:type="dxa"/>
            <w:shd w:val="clear" w:color="auto" w:fill="auto"/>
          </w:tcPr>
          <w:p w14:paraId="2774F1F5" w14:textId="1DD4B021" w:rsidR="007528A1" w:rsidRPr="007C0519" w:rsidRDefault="007528A1" w:rsidP="00B57722">
            <w:pPr>
              <w:spacing w:line="360" w:lineRule="auto"/>
              <w:rPr>
                <w:sz w:val="28"/>
                <w:szCs w:val="28"/>
              </w:rPr>
            </w:pPr>
            <w:r w:rsidRPr="007C0519">
              <w:rPr>
                <w:sz w:val="28"/>
                <w:szCs w:val="28"/>
                <w:lang w:val="vi-VN"/>
              </w:rPr>
              <w:t>Học sinh</w:t>
            </w:r>
            <w:r w:rsidR="00862953" w:rsidRPr="007C0519">
              <w:rPr>
                <w:sz w:val="28"/>
                <w:szCs w:val="28"/>
              </w:rPr>
              <w:t xml:space="preserve"> phổ thông</w:t>
            </w:r>
          </w:p>
        </w:tc>
        <w:tc>
          <w:tcPr>
            <w:tcW w:w="3276" w:type="dxa"/>
            <w:shd w:val="clear" w:color="auto" w:fill="auto"/>
          </w:tcPr>
          <w:p w14:paraId="4C730185" w14:textId="77777777" w:rsidR="007528A1" w:rsidRPr="007C0519" w:rsidRDefault="007528A1" w:rsidP="00B57722">
            <w:pPr>
              <w:spacing w:line="360" w:lineRule="auto"/>
              <w:rPr>
                <w:bCs/>
                <w:sz w:val="28"/>
                <w:szCs w:val="28"/>
              </w:rPr>
            </w:pPr>
            <w:r w:rsidRPr="007C0519">
              <w:rPr>
                <w:bCs/>
                <w:sz w:val="28"/>
                <w:szCs w:val="28"/>
              </w:rPr>
              <w:t>HS</w:t>
            </w:r>
            <w:r w:rsidR="00862953" w:rsidRPr="007C0519">
              <w:rPr>
                <w:bCs/>
                <w:sz w:val="28"/>
                <w:szCs w:val="28"/>
              </w:rPr>
              <w:t>PT</w:t>
            </w:r>
          </w:p>
        </w:tc>
      </w:tr>
      <w:tr w:rsidR="007C0519" w:rsidRPr="007C0519" w14:paraId="78D6726E" w14:textId="77777777" w:rsidTr="003674DB">
        <w:tc>
          <w:tcPr>
            <w:tcW w:w="3474" w:type="dxa"/>
            <w:shd w:val="clear" w:color="auto" w:fill="auto"/>
          </w:tcPr>
          <w:p w14:paraId="016F18CD" w14:textId="38094081" w:rsidR="007528A1" w:rsidRPr="007C0519" w:rsidRDefault="001C1D70" w:rsidP="00B57722">
            <w:pPr>
              <w:spacing w:line="360" w:lineRule="auto"/>
              <w:rPr>
                <w:sz w:val="28"/>
                <w:szCs w:val="28"/>
              </w:rPr>
            </w:pPr>
            <w:r w:rsidRPr="007C0519">
              <w:rPr>
                <w:sz w:val="28"/>
                <w:szCs w:val="28"/>
              </w:rPr>
              <w:t>Kĩ</w:t>
            </w:r>
            <w:r w:rsidR="00B45955" w:rsidRPr="007C0519">
              <w:rPr>
                <w:sz w:val="28"/>
                <w:szCs w:val="28"/>
              </w:rPr>
              <w:t xml:space="preserve"> thuật dạy học</w:t>
            </w:r>
          </w:p>
        </w:tc>
        <w:tc>
          <w:tcPr>
            <w:tcW w:w="3276" w:type="dxa"/>
            <w:shd w:val="clear" w:color="auto" w:fill="auto"/>
          </w:tcPr>
          <w:p w14:paraId="1E172440" w14:textId="77777777" w:rsidR="007528A1" w:rsidRPr="007C0519" w:rsidRDefault="007528A1" w:rsidP="00B57722">
            <w:pPr>
              <w:spacing w:line="360" w:lineRule="auto"/>
              <w:rPr>
                <w:bCs/>
                <w:sz w:val="28"/>
                <w:szCs w:val="28"/>
              </w:rPr>
            </w:pPr>
            <w:r w:rsidRPr="007C0519">
              <w:rPr>
                <w:bCs/>
                <w:sz w:val="28"/>
                <w:szCs w:val="28"/>
              </w:rPr>
              <w:t>KT</w:t>
            </w:r>
            <w:r w:rsidR="00B45955" w:rsidRPr="007C0519">
              <w:rPr>
                <w:bCs/>
                <w:sz w:val="28"/>
                <w:szCs w:val="28"/>
              </w:rPr>
              <w:t>DH</w:t>
            </w:r>
          </w:p>
        </w:tc>
      </w:tr>
      <w:tr w:rsidR="007C0519" w:rsidRPr="007C0519" w14:paraId="7A4F9895" w14:textId="77777777" w:rsidTr="003674DB">
        <w:tc>
          <w:tcPr>
            <w:tcW w:w="3474" w:type="dxa"/>
            <w:shd w:val="clear" w:color="auto" w:fill="auto"/>
          </w:tcPr>
          <w:p w14:paraId="55F0E0BB" w14:textId="64C55656" w:rsidR="001C1D70" w:rsidRPr="007C0519" w:rsidRDefault="001C1D70" w:rsidP="00677217">
            <w:pPr>
              <w:spacing w:line="360" w:lineRule="auto"/>
              <w:rPr>
                <w:sz w:val="28"/>
                <w:szCs w:val="28"/>
              </w:rPr>
            </w:pPr>
            <w:r w:rsidRPr="007C0519">
              <w:rPr>
                <w:sz w:val="28"/>
                <w:szCs w:val="28"/>
              </w:rPr>
              <w:t>Lí thuyết âm nhạc</w:t>
            </w:r>
          </w:p>
        </w:tc>
        <w:tc>
          <w:tcPr>
            <w:tcW w:w="3276" w:type="dxa"/>
            <w:shd w:val="clear" w:color="auto" w:fill="auto"/>
          </w:tcPr>
          <w:p w14:paraId="14EA446C" w14:textId="77777777" w:rsidR="001C1D70" w:rsidRPr="007C0519" w:rsidRDefault="001C1D70" w:rsidP="00B57722">
            <w:pPr>
              <w:spacing w:line="360" w:lineRule="auto"/>
              <w:rPr>
                <w:bCs/>
                <w:sz w:val="28"/>
                <w:szCs w:val="28"/>
              </w:rPr>
            </w:pPr>
            <w:r w:rsidRPr="007C0519">
              <w:rPr>
                <w:bCs/>
                <w:sz w:val="28"/>
                <w:szCs w:val="28"/>
              </w:rPr>
              <w:t>LTAN</w:t>
            </w:r>
          </w:p>
        </w:tc>
      </w:tr>
      <w:tr w:rsidR="007C0519" w:rsidRPr="007C0519" w14:paraId="79F21217" w14:textId="77777777" w:rsidTr="003674DB">
        <w:tc>
          <w:tcPr>
            <w:tcW w:w="3474" w:type="dxa"/>
            <w:shd w:val="clear" w:color="auto" w:fill="auto"/>
          </w:tcPr>
          <w:p w14:paraId="5A9D728E" w14:textId="09DE4AB7" w:rsidR="007528A1" w:rsidRPr="007C0519" w:rsidRDefault="007528A1" w:rsidP="00B57722">
            <w:pPr>
              <w:spacing w:line="360" w:lineRule="auto"/>
              <w:rPr>
                <w:sz w:val="28"/>
                <w:szCs w:val="28"/>
              </w:rPr>
            </w:pPr>
            <w:r w:rsidRPr="007C0519">
              <w:rPr>
                <w:sz w:val="28"/>
                <w:szCs w:val="28"/>
              </w:rPr>
              <w:t>Phương pháp</w:t>
            </w:r>
            <w:r w:rsidR="001A3B7B" w:rsidRPr="007C0519">
              <w:rPr>
                <w:sz w:val="28"/>
                <w:szCs w:val="28"/>
              </w:rPr>
              <w:t xml:space="preserve"> dạy học</w:t>
            </w:r>
          </w:p>
        </w:tc>
        <w:tc>
          <w:tcPr>
            <w:tcW w:w="3276" w:type="dxa"/>
            <w:shd w:val="clear" w:color="auto" w:fill="auto"/>
          </w:tcPr>
          <w:p w14:paraId="6540971D" w14:textId="77777777" w:rsidR="007528A1" w:rsidRPr="007C0519" w:rsidRDefault="007528A1" w:rsidP="00B57722">
            <w:pPr>
              <w:spacing w:line="360" w:lineRule="auto"/>
              <w:rPr>
                <w:bCs/>
                <w:sz w:val="28"/>
                <w:szCs w:val="28"/>
              </w:rPr>
            </w:pPr>
            <w:r w:rsidRPr="007C0519">
              <w:rPr>
                <w:bCs/>
                <w:sz w:val="28"/>
                <w:szCs w:val="28"/>
              </w:rPr>
              <w:t>PP</w:t>
            </w:r>
            <w:r w:rsidR="001A3B7B" w:rsidRPr="007C0519">
              <w:rPr>
                <w:bCs/>
                <w:sz w:val="28"/>
                <w:szCs w:val="28"/>
              </w:rPr>
              <w:t>DH</w:t>
            </w:r>
          </w:p>
        </w:tc>
      </w:tr>
      <w:tr w:rsidR="007C0519" w:rsidRPr="007C0519" w14:paraId="28451B1F" w14:textId="77777777" w:rsidTr="003674DB">
        <w:tc>
          <w:tcPr>
            <w:tcW w:w="3474" w:type="dxa"/>
            <w:shd w:val="clear" w:color="auto" w:fill="auto"/>
          </w:tcPr>
          <w:p w14:paraId="56AD0566" w14:textId="5F1620E2" w:rsidR="00862953" w:rsidRPr="007C0519" w:rsidRDefault="00677217" w:rsidP="00B57722">
            <w:pPr>
              <w:spacing w:line="360" w:lineRule="auto"/>
              <w:rPr>
                <w:sz w:val="28"/>
                <w:szCs w:val="28"/>
              </w:rPr>
            </w:pPr>
            <w:r>
              <w:rPr>
                <w:sz w:val="28"/>
                <w:szCs w:val="28"/>
              </w:rPr>
              <w:t>Phát triển năng lực</w:t>
            </w:r>
          </w:p>
        </w:tc>
        <w:tc>
          <w:tcPr>
            <w:tcW w:w="3276" w:type="dxa"/>
            <w:shd w:val="clear" w:color="auto" w:fill="auto"/>
          </w:tcPr>
          <w:p w14:paraId="46B4FC6F" w14:textId="77777777" w:rsidR="00862953" w:rsidRPr="007C0519" w:rsidRDefault="00862953" w:rsidP="00B57722">
            <w:pPr>
              <w:spacing w:line="360" w:lineRule="auto"/>
              <w:rPr>
                <w:bCs/>
                <w:sz w:val="28"/>
                <w:szCs w:val="28"/>
              </w:rPr>
            </w:pPr>
            <w:r w:rsidRPr="007C0519">
              <w:rPr>
                <w:bCs/>
                <w:sz w:val="28"/>
                <w:szCs w:val="28"/>
              </w:rPr>
              <w:t>PTNL</w:t>
            </w:r>
          </w:p>
        </w:tc>
      </w:tr>
      <w:tr w:rsidR="007C0519" w:rsidRPr="007C0519" w14:paraId="02F077E0" w14:textId="77777777" w:rsidTr="003674DB">
        <w:tc>
          <w:tcPr>
            <w:tcW w:w="3474" w:type="dxa"/>
            <w:shd w:val="clear" w:color="auto" w:fill="auto"/>
          </w:tcPr>
          <w:p w14:paraId="7E2E4435" w14:textId="677B0400" w:rsidR="007528A1" w:rsidRPr="007C0519" w:rsidRDefault="00677217" w:rsidP="00B57722">
            <w:pPr>
              <w:spacing w:line="360" w:lineRule="auto"/>
              <w:rPr>
                <w:sz w:val="28"/>
                <w:szCs w:val="28"/>
              </w:rPr>
            </w:pPr>
            <w:r>
              <w:rPr>
                <w:sz w:val="28"/>
                <w:szCs w:val="28"/>
              </w:rPr>
              <w:t>Sách giáo khoa</w:t>
            </w:r>
          </w:p>
        </w:tc>
        <w:tc>
          <w:tcPr>
            <w:tcW w:w="3276" w:type="dxa"/>
            <w:shd w:val="clear" w:color="auto" w:fill="auto"/>
          </w:tcPr>
          <w:p w14:paraId="4FFB9E30" w14:textId="77777777" w:rsidR="007528A1" w:rsidRPr="007C0519" w:rsidRDefault="007528A1" w:rsidP="00B57722">
            <w:pPr>
              <w:spacing w:line="360" w:lineRule="auto"/>
              <w:rPr>
                <w:bCs/>
                <w:sz w:val="28"/>
                <w:szCs w:val="28"/>
              </w:rPr>
            </w:pPr>
            <w:r w:rsidRPr="007C0519">
              <w:rPr>
                <w:bCs/>
                <w:sz w:val="28"/>
                <w:szCs w:val="28"/>
              </w:rPr>
              <w:t>SGK</w:t>
            </w:r>
          </w:p>
        </w:tc>
      </w:tr>
      <w:tr w:rsidR="007C0519" w:rsidRPr="007C0519" w14:paraId="111F92D6" w14:textId="77777777" w:rsidTr="003674DB">
        <w:tc>
          <w:tcPr>
            <w:tcW w:w="3474" w:type="dxa"/>
            <w:shd w:val="clear" w:color="auto" w:fill="auto"/>
          </w:tcPr>
          <w:p w14:paraId="5E337715" w14:textId="76F9C70B" w:rsidR="003201FB" w:rsidRPr="007C0519" w:rsidRDefault="00677217" w:rsidP="00B57722">
            <w:pPr>
              <w:spacing w:line="360" w:lineRule="auto"/>
              <w:rPr>
                <w:sz w:val="28"/>
                <w:szCs w:val="28"/>
              </w:rPr>
            </w:pPr>
            <w:r>
              <w:rPr>
                <w:sz w:val="28"/>
                <w:szCs w:val="28"/>
              </w:rPr>
              <w:t>Tập đọc nhạc</w:t>
            </w:r>
          </w:p>
        </w:tc>
        <w:tc>
          <w:tcPr>
            <w:tcW w:w="3276" w:type="dxa"/>
            <w:shd w:val="clear" w:color="auto" w:fill="auto"/>
          </w:tcPr>
          <w:p w14:paraId="776C4EFF" w14:textId="77777777" w:rsidR="003201FB" w:rsidRPr="007C0519" w:rsidRDefault="003201FB" w:rsidP="00B57722">
            <w:pPr>
              <w:spacing w:line="360" w:lineRule="auto"/>
              <w:rPr>
                <w:bCs/>
                <w:sz w:val="28"/>
                <w:szCs w:val="28"/>
              </w:rPr>
            </w:pPr>
            <w:r w:rsidRPr="007C0519">
              <w:rPr>
                <w:bCs/>
                <w:sz w:val="28"/>
                <w:szCs w:val="28"/>
              </w:rPr>
              <w:t>TĐN</w:t>
            </w:r>
          </w:p>
        </w:tc>
      </w:tr>
      <w:tr w:rsidR="007C0519" w:rsidRPr="007C0519" w14:paraId="71276DE9" w14:textId="77777777" w:rsidTr="003674DB">
        <w:tc>
          <w:tcPr>
            <w:tcW w:w="3474" w:type="dxa"/>
            <w:shd w:val="clear" w:color="auto" w:fill="auto"/>
          </w:tcPr>
          <w:p w14:paraId="0350DB83" w14:textId="32544CFA" w:rsidR="00B45955" w:rsidRPr="007C0519" w:rsidRDefault="00B45955" w:rsidP="00677217">
            <w:pPr>
              <w:spacing w:line="360" w:lineRule="auto"/>
              <w:rPr>
                <w:sz w:val="28"/>
                <w:szCs w:val="28"/>
              </w:rPr>
            </w:pPr>
            <w:r w:rsidRPr="007C0519">
              <w:rPr>
                <w:sz w:val="28"/>
                <w:szCs w:val="28"/>
              </w:rPr>
              <w:t>Trung học cơ sở</w:t>
            </w:r>
          </w:p>
        </w:tc>
        <w:tc>
          <w:tcPr>
            <w:tcW w:w="3276" w:type="dxa"/>
            <w:shd w:val="clear" w:color="auto" w:fill="auto"/>
          </w:tcPr>
          <w:p w14:paraId="5001D3CE" w14:textId="77777777" w:rsidR="00B45955" w:rsidRPr="007C0519" w:rsidRDefault="00B45955" w:rsidP="00B57722">
            <w:pPr>
              <w:spacing w:line="360" w:lineRule="auto"/>
              <w:rPr>
                <w:bCs/>
                <w:sz w:val="28"/>
                <w:szCs w:val="28"/>
              </w:rPr>
            </w:pPr>
            <w:r w:rsidRPr="007C0519">
              <w:rPr>
                <w:sz w:val="28"/>
                <w:szCs w:val="28"/>
                <w:lang w:val="it-IT"/>
              </w:rPr>
              <w:t xml:space="preserve">THCS </w:t>
            </w:r>
          </w:p>
        </w:tc>
      </w:tr>
      <w:tr w:rsidR="007C0519" w:rsidRPr="007C0519" w14:paraId="775FA4CE" w14:textId="77777777" w:rsidTr="003674DB">
        <w:tc>
          <w:tcPr>
            <w:tcW w:w="3474" w:type="dxa"/>
            <w:shd w:val="clear" w:color="auto" w:fill="auto"/>
          </w:tcPr>
          <w:p w14:paraId="10B07FF4" w14:textId="01719121" w:rsidR="00B45955" w:rsidRPr="007C0519" w:rsidRDefault="00677217" w:rsidP="00B57722">
            <w:pPr>
              <w:spacing w:line="360" w:lineRule="auto"/>
              <w:rPr>
                <w:sz w:val="28"/>
                <w:szCs w:val="28"/>
              </w:rPr>
            </w:pPr>
            <w:r>
              <w:rPr>
                <w:sz w:val="28"/>
                <w:szCs w:val="28"/>
                <w:lang w:val="it-IT"/>
              </w:rPr>
              <w:t>Trung học phổ thông</w:t>
            </w:r>
          </w:p>
        </w:tc>
        <w:tc>
          <w:tcPr>
            <w:tcW w:w="3276" w:type="dxa"/>
            <w:shd w:val="clear" w:color="auto" w:fill="auto"/>
          </w:tcPr>
          <w:p w14:paraId="5E29744D" w14:textId="77777777" w:rsidR="00B45955" w:rsidRPr="007C0519" w:rsidRDefault="00B45955" w:rsidP="00B57722">
            <w:pPr>
              <w:spacing w:line="360" w:lineRule="auto"/>
              <w:rPr>
                <w:sz w:val="28"/>
                <w:szCs w:val="28"/>
                <w:lang w:val="it-IT"/>
              </w:rPr>
            </w:pPr>
            <w:r w:rsidRPr="007C0519">
              <w:rPr>
                <w:sz w:val="28"/>
                <w:szCs w:val="28"/>
                <w:lang w:val="it-IT"/>
              </w:rPr>
              <w:t>THPT</w:t>
            </w:r>
          </w:p>
        </w:tc>
      </w:tr>
      <w:tr w:rsidR="003201FB" w:rsidRPr="007C0519" w14:paraId="79F58100" w14:textId="77777777" w:rsidTr="003674DB">
        <w:tc>
          <w:tcPr>
            <w:tcW w:w="3474" w:type="dxa"/>
            <w:shd w:val="clear" w:color="auto" w:fill="auto"/>
          </w:tcPr>
          <w:p w14:paraId="2B427630" w14:textId="2FD57A9F" w:rsidR="003201FB" w:rsidRPr="007C0519" w:rsidRDefault="00677217" w:rsidP="00B57722">
            <w:pPr>
              <w:spacing w:line="360" w:lineRule="auto"/>
              <w:rPr>
                <w:sz w:val="28"/>
                <w:szCs w:val="28"/>
                <w:lang w:val="it-IT"/>
              </w:rPr>
            </w:pPr>
            <w:r>
              <w:rPr>
                <w:sz w:val="28"/>
                <w:szCs w:val="28"/>
                <w:lang w:val="it-IT"/>
              </w:rPr>
              <w:t>Thường thức âm nhạc</w:t>
            </w:r>
          </w:p>
        </w:tc>
        <w:tc>
          <w:tcPr>
            <w:tcW w:w="3276" w:type="dxa"/>
            <w:shd w:val="clear" w:color="auto" w:fill="auto"/>
          </w:tcPr>
          <w:p w14:paraId="2FBCD2F3" w14:textId="77777777" w:rsidR="003201FB" w:rsidRPr="007C0519" w:rsidRDefault="003201FB" w:rsidP="00B57722">
            <w:pPr>
              <w:spacing w:line="360" w:lineRule="auto"/>
              <w:rPr>
                <w:sz w:val="28"/>
                <w:szCs w:val="28"/>
                <w:lang w:val="it-IT"/>
              </w:rPr>
            </w:pPr>
            <w:r w:rsidRPr="007C0519">
              <w:rPr>
                <w:sz w:val="28"/>
                <w:szCs w:val="28"/>
                <w:lang w:val="it-IT"/>
              </w:rPr>
              <w:t>TTAN</w:t>
            </w:r>
          </w:p>
        </w:tc>
      </w:tr>
    </w:tbl>
    <w:p w14:paraId="5A62DD33" w14:textId="77777777" w:rsidR="007528A1" w:rsidRPr="007C0519" w:rsidRDefault="007528A1" w:rsidP="00B57722">
      <w:pPr>
        <w:rPr>
          <w:b/>
          <w:bCs/>
          <w:sz w:val="28"/>
          <w:szCs w:val="28"/>
        </w:rPr>
      </w:pPr>
    </w:p>
    <w:p w14:paraId="1DCCE5A4" w14:textId="77777777" w:rsidR="007528A1" w:rsidRPr="007C0519" w:rsidRDefault="007528A1" w:rsidP="00B57722">
      <w:pPr>
        <w:rPr>
          <w:b/>
          <w:sz w:val="28"/>
          <w:szCs w:val="28"/>
        </w:rPr>
      </w:pPr>
    </w:p>
    <w:p w14:paraId="0B0EC7E3" w14:textId="77777777" w:rsidR="00664779" w:rsidRPr="007C0519" w:rsidRDefault="00664779" w:rsidP="00B57722">
      <w:pPr>
        <w:rPr>
          <w:b/>
          <w:sz w:val="28"/>
          <w:szCs w:val="28"/>
        </w:rPr>
      </w:pPr>
      <w:r w:rsidRPr="007C0519">
        <w:rPr>
          <w:b/>
          <w:sz w:val="28"/>
          <w:szCs w:val="28"/>
        </w:rPr>
        <w:br w:type="page"/>
      </w:r>
    </w:p>
    <w:p w14:paraId="1856FCBD" w14:textId="04494CAA" w:rsidR="00B942C3" w:rsidRPr="007C0519" w:rsidRDefault="007528A1" w:rsidP="00B57722">
      <w:pPr>
        <w:pStyle w:val="Heading1"/>
        <w:spacing w:line="360" w:lineRule="auto"/>
        <w:rPr>
          <w:rFonts w:ascii="Times New Roman" w:hAnsi="Times New Roman" w:cs="Times New Roman"/>
          <w:i/>
          <w:color w:val="auto"/>
        </w:rPr>
      </w:pPr>
      <w:bookmarkStart w:id="3" w:name="_Toc57491708"/>
      <w:r w:rsidRPr="007C0519">
        <w:rPr>
          <w:rFonts w:ascii="Times New Roman" w:hAnsi="Times New Roman" w:cs="Times New Roman"/>
          <w:color w:val="auto"/>
        </w:rPr>
        <w:lastRenderedPageBreak/>
        <w:t xml:space="preserve">A. </w:t>
      </w:r>
      <w:r w:rsidR="0086315A" w:rsidRPr="007C0519">
        <w:rPr>
          <w:rFonts w:ascii="Times New Roman" w:hAnsi="Times New Roman" w:cs="Times New Roman"/>
          <w:color w:val="auto"/>
        </w:rPr>
        <w:t>MỤC TIÊU</w:t>
      </w:r>
      <w:r w:rsidR="00B942C3" w:rsidRPr="007C0519">
        <w:rPr>
          <w:rFonts w:ascii="Times New Roman" w:hAnsi="Times New Roman" w:cs="Times New Roman"/>
          <w:color w:val="auto"/>
        </w:rPr>
        <w:t>:</w:t>
      </w:r>
      <w:bookmarkEnd w:id="3"/>
      <w:r w:rsidR="00B942C3" w:rsidRPr="007C0519">
        <w:rPr>
          <w:rFonts w:ascii="Times New Roman" w:hAnsi="Times New Roman" w:cs="Times New Roman"/>
          <w:i/>
          <w:color w:val="auto"/>
        </w:rPr>
        <w:t xml:space="preserve"> </w:t>
      </w:r>
    </w:p>
    <w:p w14:paraId="5C2A9788" w14:textId="77777777" w:rsidR="00B942C3" w:rsidRPr="007C0519" w:rsidRDefault="00014265" w:rsidP="00B57722">
      <w:pPr>
        <w:spacing w:line="360" w:lineRule="auto"/>
        <w:rPr>
          <w:i/>
          <w:sz w:val="28"/>
          <w:szCs w:val="28"/>
        </w:rPr>
      </w:pPr>
      <w:r w:rsidRPr="007C0519">
        <w:rPr>
          <w:i/>
          <w:sz w:val="28"/>
          <w:szCs w:val="28"/>
        </w:rPr>
        <w:t>S</w:t>
      </w:r>
      <w:r w:rsidR="00DA3A67" w:rsidRPr="007C0519">
        <w:rPr>
          <w:i/>
          <w:sz w:val="28"/>
          <w:szCs w:val="28"/>
        </w:rPr>
        <w:t xml:space="preserve">au khi nghiên cứu Tài liệu, học </w:t>
      </w:r>
      <w:r w:rsidRPr="007C0519">
        <w:rPr>
          <w:i/>
          <w:sz w:val="28"/>
          <w:szCs w:val="28"/>
        </w:rPr>
        <w:t>viên đạt được những yêu cầu sau:</w:t>
      </w:r>
    </w:p>
    <w:p w14:paraId="69041113" w14:textId="77777777" w:rsidR="00B942C3" w:rsidRPr="007C0519" w:rsidRDefault="00B942C3" w:rsidP="007C0519">
      <w:pPr>
        <w:spacing w:line="360" w:lineRule="auto"/>
        <w:ind w:firstLine="720"/>
        <w:jc w:val="both"/>
        <w:rPr>
          <w:sz w:val="28"/>
          <w:szCs w:val="28"/>
        </w:rPr>
      </w:pPr>
      <w:r w:rsidRPr="007C0519">
        <w:rPr>
          <w:sz w:val="28"/>
          <w:szCs w:val="28"/>
        </w:rPr>
        <w:t>- Biết cách phân tích, so sánh các yêu cầu cần đạt của C</w:t>
      </w:r>
      <w:r w:rsidR="00014265" w:rsidRPr="007C0519">
        <w:rPr>
          <w:sz w:val="28"/>
          <w:szCs w:val="28"/>
        </w:rPr>
        <w:t>hương trình</w:t>
      </w:r>
      <w:r w:rsidRPr="007C0519">
        <w:rPr>
          <w:sz w:val="28"/>
          <w:szCs w:val="28"/>
        </w:rPr>
        <w:t xml:space="preserve"> môn </w:t>
      </w:r>
      <w:r w:rsidR="00A6211C" w:rsidRPr="007C0519">
        <w:rPr>
          <w:sz w:val="28"/>
          <w:szCs w:val="28"/>
        </w:rPr>
        <w:t>Âm nhạc</w:t>
      </w:r>
      <w:r w:rsidR="00CB4325" w:rsidRPr="007C0519">
        <w:rPr>
          <w:sz w:val="28"/>
          <w:szCs w:val="28"/>
        </w:rPr>
        <w:t xml:space="preserve"> lớp 5 năm</w:t>
      </w:r>
      <w:r w:rsidR="001A3B7B" w:rsidRPr="007C0519">
        <w:rPr>
          <w:sz w:val="28"/>
          <w:szCs w:val="28"/>
        </w:rPr>
        <w:t xml:space="preserve"> 2018</w:t>
      </w:r>
      <w:r w:rsidRPr="007C0519">
        <w:rPr>
          <w:sz w:val="28"/>
          <w:szCs w:val="28"/>
        </w:rPr>
        <w:t xml:space="preserve"> với chuẩn kiến thức kĩ năng của </w:t>
      </w:r>
      <w:r w:rsidR="00014265" w:rsidRPr="007C0519">
        <w:rPr>
          <w:sz w:val="28"/>
          <w:szCs w:val="28"/>
        </w:rPr>
        <w:t>Chương trình</w:t>
      </w:r>
      <w:r w:rsidRPr="007C0519">
        <w:rPr>
          <w:sz w:val="28"/>
          <w:szCs w:val="28"/>
        </w:rPr>
        <w:t xml:space="preserve"> môn </w:t>
      </w:r>
      <w:r w:rsidR="00A6211C" w:rsidRPr="007C0519">
        <w:rPr>
          <w:sz w:val="28"/>
          <w:szCs w:val="28"/>
        </w:rPr>
        <w:t xml:space="preserve">Âm nhạc </w:t>
      </w:r>
      <w:r w:rsidRPr="007C0519">
        <w:rPr>
          <w:sz w:val="28"/>
          <w:szCs w:val="28"/>
        </w:rPr>
        <w:t>lớp 5 hiện hành</w:t>
      </w:r>
      <w:r w:rsidR="00CB4325" w:rsidRPr="007C0519">
        <w:rPr>
          <w:sz w:val="28"/>
          <w:szCs w:val="28"/>
        </w:rPr>
        <w:t xml:space="preserve"> (2006)</w:t>
      </w:r>
      <w:r w:rsidRPr="007C0519">
        <w:rPr>
          <w:sz w:val="28"/>
          <w:szCs w:val="28"/>
        </w:rPr>
        <w:t>.</w:t>
      </w:r>
    </w:p>
    <w:p w14:paraId="5C0FE97B" w14:textId="77777777" w:rsidR="00B942C3" w:rsidRPr="007C0519" w:rsidRDefault="00B942C3" w:rsidP="007C0519">
      <w:pPr>
        <w:spacing w:line="360" w:lineRule="auto"/>
        <w:ind w:firstLine="720"/>
        <w:jc w:val="both"/>
        <w:rPr>
          <w:sz w:val="28"/>
          <w:szCs w:val="28"/>
        </w:rPr>
      </w:pPr>
      <w:r w:rsidRPr="007C0519">
        <w:rPr>
          <w:sz w:val="28"/>
          <w:szCs w:val="28"/>
        </w:rPr>
        <w:t xml:space="preserve">- Biết cách lập ma trận tổng thể và nhận xét được mối quan hệ giữa các chủ đề nội dung; yêu cầu cần đạt; các chỉ báo phẩm chất, năng lực; phương pháp dạy học, phương tiện dạy học; kiểm tra, đánh giá môn </w:t>
      </w:r>
      <w:r w:rsidR="00A6211C" w:rsidRPr="007C0519">
        <w:rPr>
          <w:sz w:val="28"/>
          <w:szCs w:val="28"/>
        </w:rPr>
        <w:t xml:space="preserve">Âm nhạc </w:t>
      </w:r>
      <w:r w:rsidRPr="007C0519">
        <w:rPr>
          <w:sz w:val="28"/>
          <w:szCs w:val="28"/>
        </w:rPr>
        <w:t xml:space="preserve">lớp 5 trong </w:t>
      </w:r>
      <w:r w:rsidR="00014265" w:rsidRPr="007C0519">
        <w:rPr>
          <w:sz w:val="28"/>
          <w:szCs w:val="28"/>
        </w:rPr>
        <w:t>Chương trình</w:t>
      </w:r>
      <w:r w:rsidR="00CB4325" w:rsidRPr="007C0519">
        <w:rPr>
          <w:sz w:val="28"/>
          <w:szCs w:val="28"/>
        </w:rPr>
        <w:t xml:space="preserve"> 2018</w:t>
      </w:r>
      <w:r w:rsidRPr="007C0519">
        <w:rPr>
          <w:sz w:val="28"/>
          <w:szCs w:val="28"/>
        </w:rPr>
        <w:t xml:space="preserve"> với lớp 5 hiện hành.</w:t>
      </w:r>
    </w:p>
    <w:p w14:paraId="697CFCE1" w14:textId="77777777" w:rsidR="00B942C3" w:rsidRPr="007C0519" w:rsidRDefault="001B4859" w:rsidP="007C0519">
      <w:pPr>
        <w:spacing w:line="360" w:lineRule="auto"/>
        <w:ind w:firstLine="720"/>
        <w:jc w:val="both"/>
        <w:rPr>
          <w:sz w:val="28"/>
          <w:szCs w:val="28"/>
        </w:rPr>
      </w:pPr>
      <w:r w:rsidRPr="007C0519">
        <w:rPr>
          <w:sz w:val="28"/>
          <w:szCs w:val="28"/>
        </w:rPr>
        <w:t>- Thiết kế được bài học/</w:t>
      </w:r>
      <w:r w:rsidR="00B942C3" w:rsidRPr="007C0519">
        <w:rPr>
          <w:sz w:val="28"/>
          <w:szCs w:val="28"/>
        </w:rPr>
        <w:t xml:space="preserve">chủ đề ứng với các nội dung của môn </w:t>
      </w:r>
      <w:r w:rsidR="00A6211C" w:rsidRPr="007C0519">
        <w:rPr>
          <w:sz w:val="28"/>
          <w:szCs w:val="28"/>
        </w:rPr>
        <w:t xml:space="preserve">Âm nhạc </w:t>
      </w:r>
      <w:r w:rsidR="00B942C3" w:rsidRPr="007C0519">
        <w:rPr>
          <w:sz w:val="28"/>
          <w:szCs w:val="28"/>
        </w:rPr>
        <w:t>lớp 5 hiện hành theo hướng phát triển phẩm chất, năng lực học sinh.</w:t>
      </w:r>
    </w:p>
    <w:p w14:paraId="7AFE44D6" w14:textId="77777777" w:rsidR="00DA3A67" w:rsidRPr="007C0519" w:rsidRDefault="00DA3A67" w:rsidP="002B14BB">
      <w:pPr>
        <w:pStyle w:val="Heading1"/>
        <w:spacing w:before="0" w:line="360" w:lineRule="auto"/>
        <w:rPr>
          <w:rFonts w:ascii="Times New Roman" w:hAnsi="Times New Roman" w:cs="Times New Roman"/>
          <w:color w:val="auto"/>
        </w:rPr>
      </w:pPr>
      <w:bookmarkStart w:id="4" w:name="_Toc44677905"/>
      <w:bookmarkStart w:id="5" w:name="_Toc45789203"/>
      <w:r w:rsidRPr="007C0519">
        <w:rPr>
          <w:rFonts w:ascii="Times New Roman" w:hAnsi="Times New Roman" w:cs="Times New Roman"/>
          <w:color w:val="auto"/>
        </w:rPr>
        <w:t>B. NỘI DUNG CHÍNH</w:t>
      </w:r>
      <w:bookmarkEnd w:id="4"/>
      <w:bookmarkEnd w:id="5"/>
    </w:p>
    <w:p w14:paraId="07A3C4AD" w14:textId="3E58FB02" w:rsidR="00DA3A67" w:rsidRPr="007C0519" w:rsidRDefault="007528A1" w:rsidP="007D72B6">
      <w:pPr>
        <w:spacing w:line="360" w:lineRule="auto"/>
        <w:jc w:val="both"/>
        <w:rPr>
          <w:rFonts w:eastAsia="MS Mincho"/>
          <w:sz w:val="28"/>
          <w:szCs w:val="28"/>
          <w:lang w:val="pt-BR" w:eastAsia="ko-KR"/>
        </w:rPr>
      </w:pPr>
      <w:r w:rsidRPr="007C0519">
        <w:rPr>
          <w:sz w:val="28"/>
          <w:szCs w:val="28"/>
        </w:rPr>
        <w:t xml:space="preserve"> </w:t>
      </w:r>
      <w:r w:rsidR="007C0519">
        <w:rPr>
          <w:sz w:val="28"/>
          <w:szCs w:val="28"/>
        </w:rPr>
        <w:tab/>
      </w:r>
      <w:r w:rsidR="00DA3A67" w:rsidRPr="007C0519">
        <w:rPr>
          <w:rFonts w:eastAsia="MS Mincho"/>
          <w:sz w:val="28"/>
          <w:szCs w:val="28"/>
          <w:lang w:val="pt-BR" w:eastAsia="ko-KR"/>
        </w:rPr>
        <w:t>Phần 1. Những vấn đề chung về điều chỉnh Chương trình môn Âm nhạc lớp 5 hiện hành (2006) theo Chương trình môn Âm nhạ</w:t>
      </w:r>
      <w:r w:rsidR="007D72B6">
        <w:rPr>
          <w:rFonts w:eastAsia="MS Mincho"/>
          <w:sz w:val="28"/>
          <w:szCs w:val="28"/>
          <w:lang w:val="pt-BR" w:eastAsia="ko-KR"/>
        </w:rPr>
        <w:t>c</w:t>
      </w:r>
      <w:r w:rsidR="00DA3A67" w:rsidRPr="007C0519">
        <w:rPr>
          <w:rFonts w:eastAsia="MS Mincho"/>
          <w:sz w:val="28"/>
          <w:szCs w:val="28"/>
          <w:lang w:val="pt-BR" w:eastAsia="ko-KR"/>
        </w:rPr>
        <w:t xml:space="preserve"> 2018.</w:t>
      </w:r>
    </w:p>
    <w:p w14:paraId="30BCC8F0" w14:textId="77777777" w:rsidR="00DA3A67" w:rsidRPr="007C0519" w:rsidRDefault="00DA3A67" w:rsidP="007D72B6">
      <w:pPr>
        <w:spacing w:line="360" w:lineRule="auto"/>
        <w:ind w:firstLine="720"/>
        <w:jc w:val="both"/>
        <w:rPr>
          <w:rFonts w:eastAsia="MS Mincho"/>
          <w:b/>
          <w:sz w:val="28"/>
          <w:szCs w:val="28"/>
          <w:lang w:val="pt-BR" w:eastAsia="ko-KR"/>
        </w:rPr>
      </w:pPr>
      <w:r w:rsidRPr="007C0519">
        <w:rPr>
          <w:rFonts w:eastAsia="MS Mincho"/>
          <w:sz w:val="28"/>
          <w:szCs w:val="28"/>
          <w:lang w:val="pt-BR" w:eastAsia="ko-KR"/>
        </w:rPr>
        <w:t>Phần 2. Rà soát, điều chỉnh nội dung dạy học và cấu trúc nội dung SGK môn Âm nhạc lớp 5 hiện hành tiệm cận với Chương trình mới.</w:t>
      </w:r>
    </w:p>
    <w:p w14:paraId="5575597B" w14:textId="0F773E4B" w:rsidR="00DA3A67" w:rsidRPr="007C0519" w:rsidRDefault="00DA3A67" w:rsidP="007D72B6">
      <w:pPr>
        <w:spacing w:line="360" w:lineRule="auto"/>
        <w:ind w:firstLine="720"/>
        <w:jc w:val="both"/>
        <w:rPr>
          <w:rFonts w:eastAsia="MS Mincho"/>
          <w:sz w:val="28"/>
          <w:szCs w:val="28"/>
          <w:lang w:val="pt-BR" w:eastAsia="ko-KR"/>
        </w:rPr>
      </w:pPr>
      <w:r w:rsidRPr="007C0519">
        <w:rPr>
          <w:rFonts w:eastAsia="MS Mincho"/>
          <w:sz w:val="28"/>
          <w:szCs w:val="28"/>
          <w:lang w:val="pt-BR" w:eastAsia="ko-KR"/>
        </w:rPr>
        <w:t xml:space="preserve">2.1. Rà soát, điều chỉnh nội dung dạy học môn </w:t>
      </w:r>
      <w:r w:rsidRPr="007C0519">
        <w:rPr>
          <w:sz w:val="28"/>
          <w:szCs w:val="28"/>
        </w:rPr>
        <w:t xml:space="preserve">Âm nhạc </w:t>
      </w:r>
      <w:r w:rsidRPr="007C0519">
        <w:rPr>
          <w:rFonts w:eastAsia="MS Mincho"/>
          <w:sz w:val="28"/>
          <w:szCs w:val="28"/>
          <w:lang w:val="pt-BR" w:eastAsia="ko-KR"/>
        </w:rPr>
        <w:t xml:space="preserve">hiện hành theo chương trình môn </w:t>
      </w:r>
      <w:r w:rsidR="007D72B6">
        <w:rPr>
          <w:sz w:val="28"/>
          <w:szCs w:val="28"/>
        </w:rPr>
        <w:t>Âm nhạc</w:t>
      </w:r>
      <w:r w:rsidRPr="007C0519">
        <w:rPr>
          <w:sz w:val="28"/>
          <w:szCs w:val="28"/>
        </w:rPr>
        <w:t xml:space="preserve"> </w:t>
      </w:r>
      <w:r w:rsidRPr="007C0519">
        <w:rPr>
          <w:rFonts w:eastAsia="MS Mincho"/>
          <w:sz w:val="28"/>
          <w:szCs w:val="28"/>
          <w:lang w:val="pt-BR" w:eastAsia="ko-KR"/>
        </w:rPr>
        <w:t>2018.</w:t>
      </w:r>
    </w:p>
    <w:p w14:paraId="11F6A9AA" w14:textId="77777777" w:rsidR="00DA3A67" w:rsidRPr="007C0519" w:rsidRDefault="00DA3A67" w:rsidP="007D72B6">
      <w:pPr>
        <w:spacing w:line="360" w:lineRule="auto"/>
        <w:ind w:firstLine="720"/>
        <w:jc w:val="both"/>
        <w:rPr>
          <w:rFonts w:eastAsia="MS Mincho"/>
          <w:sz w:val="28"/>
          <w:szCs w:val="28"/>
          <w:lang w:val="pt-BR" w:eastAsia="ko-KR"/>
        </w:rPr>
      </w:pPr>
      <w:r w:rsidRPr="007C0519">
        <w:rPr>
          <w:rFonts w:eastAsia="MS Mincho"/>
          <w:sz w:val="28"/>
          <w:szCs w:val="28"/>
          <w:lang w:val="pt-BR" w:eastAsia="ko-KR"/>
        </w:rPr>
        <w:t xml:space="preserve">2.2. Điều chỉnh cấu trúc, phân phối nội dung SGK môn </w:t>
      </w:r>
      <w:r w:rsidRPr="007C0519">
        <w:rPr>
          <w:sz w:val="28"/>
          <w:szCs w:val="28"/>
        </w:rPr>
        <w:t xml:space="preserve">Âm nhạc </w:t>
      </w:r>
      <w:r w:rsidRPr="007C0519">
        <w:rPr>
          <w:rFonts w:eastAsia="MS Mincho"/>
          <w:sz w:val="28"/>
          <w:szCs w:val="28"/>
          <w:lang w:val="pt-BR" w:eastAsia="ko-KR"/>
        </w:rPr>
        <w:t xml:space="preserve">hiện hành tiệm cận với </w:t>
      </w:r>
      <w:r w:rsidRPr="007C0519">
        <w:rPr>
          <w:sz w:val="28"/>
          <w:szCs w:val="28"/>
        </w:rPr>
        <w:t>chương trình</w:t>
      </w:r>
      <w:r w:rsidR="00CB4325" w:rsidRPr="007C0519">
        <w:rPr>
          <w:rFonts w:eastAsia="MS Mincho"/>
          <w:sz w:val="28"/>
          <w:szCs w:val="28"/>
          <w:lang w:val="pt-BR" w:eastAsia="ko-KR"/>
        </w:rPr>
        <w:t xml:space="preserve"> 2018</w:t>
      </w:r>
      <w:r w:rsidRPr="007C0519">
        <w:rPr>
          <w:rFonts w:eastAsia="MS Mincho"/>
          <w:sz w:val="28"/>
          <w:szCs w:val="28"/>
          <w:lang w:val="pt-BR" w:eastAsia="ko-KR"/>
        </w:rPr>
        <w:t>.</w:t>
      </w:r>
    </w:p>
    <w:p w14:paraId="3ED79A67" w14:textId="77777777" w:rsidR="00DA3A67" w:rsidRPr="007C0519" w:rsidRDefault="00DA3A67" w:rsidP="007D72B6">
      <w:pPr>
        <w:spacing w:line="360" w:lineRule="auto"/>
        <w:ind w:firstLine="720"/>
        <w:jc w:val="both"/>
        <w:rPr>
          <w:rFonts w:eastAsia="MS Mincho"/>
          <w:sz w:val="28"/>
          <w:szCs w:val="28"/>
          <w:lang w:val="pt-BR" w:eastAsia="ko-KR"/>
        </w:rPr>
      </w:pPr>
      <w:r w:rsidRPr="007C0519">
        <w:rPr>
          <w:rFonts w:eastAsia="MS Mincho"/>
          <w:sz w:val="28"/>
          <w:szCs w:val="28"/>
          <w:lang w:val="pt-BR" w:eastAsia="ko-KR"/>
        </w:rPr>
        <w:t>Phần 3. Thực hành thiết kế tổ chức dạy học</w:t>
      </w:r>
      <w:r w:rsidR="00BB29AF" w:rsidRPr="007C0519">
        <w:rPr>
          <w:rFonts w:eastAsia="MS Mincho"/>
          <w:sz w:val="28"/>
          <w:szCs w:val="28"/>
          <w:lang w:val="pt-BR" w:eastAsia="ko-KR"/>
        </w:rPr>
        <w:t xml:space="preserve"> minh họa </w:t>
      </w:r>
      <w:r w:rsidRPr="007C0519">
        <w:rPr>
          <w:rFonts w:eastAsia="MS Mincho"/>
          <w:sz w:val="28"/>
          <w:szCs w:val="28"/>
          <w:lang w:val="pt-BR" w:eastAsia="ko-KR"/>
        </w:rPr>
        <w:t>một</w:t>
      </w:r>
      <w:r w:rsidR="00BB29AF" w:rsidRPr="007C0519">
        <w:rPr>
          <w:rFonts w:eastAsia="MS Mincho"/>
          <w:sz w:val="28"/>
          <w:szCs w:val="28"/>
          <w:lang w:val="pt-BR" w:eastAsia="ko-KR"/>
        </w:rPr>
        <w:t xml:space="preserve"> bài dạy có</w:t>
      </w:r>
      <w:r w:rsidRPr="007C0519">
        <w:rPr>
          <w:rFonts w:eastAsia="MS Mincho"/>
          <w:sz w:val="28"/>
          <w:szCs w:val="28"/>
          <w:lang w:val="pt-BR" w:eastAsia="ko-KR"/>
        </w:rPr>
        <w:t xml:space="preserve"> nội dung điều chỉnh, bổ sung</w:t>
      </w:r>
      <w:r w:rsidR="00BB29AF" w:rsidRPr="007C0519">
        <w:rPr>
          <w:rFonts w:eastAsia="MS Mincho"/>
          <w:sz w:val="28"/>
          <w:szCs w:val="28"/>
          <w:lang w:val="pt-BR" w:eastAsia="ko-KR"/>
        </w:rPr>
        <w:t xml:space="preserve"> theo phương pháp dạy học hình thành phẩm chất và năng lực</w:t>
      </w:r>
    </w:p>
    <w:p w14:paraId="704B2B5F" w14:textId="77777777" w:rsidR="00DA3A67" w:rsidRPr="007C0519" w:rsidRDefault="00DA3A67" w:rsidP="007D72B6">
      <w:pPr>
        <w:pStyle w:val="Heading1"/>
        <w:spacing w:before="0" w:line="360" w:lineRule="auto"/>
        <w:jc w:val="both"/>
        <w:rPr>
          <w:rFonts w:ascii="Times New Roman" w:hAnsi="Times New Roman" w:cs="Times New Roman"/>
          <w:color w:val="auto"/>
        </w:rPr>
      </w:pPr>
      <w:bookmarkStart w:id="6" w:name="_Toc44591703"/>
      <w:bookmarkStart w:id="7" w:name="_Toc44677906"/>
      <w:bookmarkStart w:id="8" w:name="_Toc45789204"/>
      <w:r w:rsidRPr="007C0519">
        <w:rPr>
          <w:rFonts w:ascii="Times New Roman" w:hAnsi="Times New Roman" w:cs="Times New Roman"/>
          <w:color w:val="auto"/>
        </w:rPr>
        <w:t>C. HÌNH THỨC TỔ CHỨC BỒI DƯỠNG</w:t>
      </w:r>
      <w:bookmarkEnd w:id="6"/>
      <w:bookmarkEnd w:id="7"/>
      <w:bookmarkEnd w:id="8"/>
    </w:p>
    <w:p w14:paraId="0ECBC012" w14:textId="77777777" w:rsidR="00DA3A67" w:rsidRPr="007C0519" w:rsidRDefault="00DA3A67" w:rsidP="007D72B6">
      <w:pPr>
        <w:spacing w:line="360" w:lineRule="auto"/>
        <w:jc w:val="both"/>
        <w:rPr>
          <w:bCs/>
          <w:sz w:val="28"/>
          <w:szCs w:val="28"/>
        </w:rPr>
      </w:pPr>
      <w:r w:rsidRPr="007C0519">
        <w:rPr>
          <w:bCs/>
          <w:sz w:val="28"/>
          <w:szCs w:val="28"/>
        </w:rPr>
        <w:t>Bồi dưỡng tập trung (trước khi bồi dưỡng tập trung học viên tự nghiên cứu qua hệ thống LMS).</w:t>
      </w:r>
    </w:p>
    <w:p w14:paraId="60B7D776" w14:textId="77777777" w:rsidR="002B14BB" w:rsidRPr="007C0519" w:rsidRDefault="002B14BB" w:rsidP="007D72B6">
      <w:pPr>
        <w:pStyle w:val="Heading1"/>
        <w:spacing w:before="0" w:line="360" w:lineRule="auto"/>
        <w:jc w:val="both"/>
        <w:rPr>
          <w:rFonts w:ascii="Times New Roman" w:hAnsi="Times New Roman" w:cs="Times New Roman"/>
          <w:color w:val="auto"/>
        </w:rPr>
      </w:pPr>
      <w:bookmarkStart w:id="9" w:name="_Toc44591705"/>
      <w:bookmarkStart w:id="10" w:name="_Toc44677908"/>
      <w:bookmarkStart w:id="11" w:name="_Toc45789205"/>
    </w:p>
    <w:p w14:paraId="39941D06" w14:textId="4A740A31" w:rsidR="00DA3A67" w:rsidRPr="007C0519" w:rsidRDefault="00DA3A67" w:rsidP="007D72B6">
      <w:pPr>
        <w:pStyle w:val="Heading1"/>
        <w:spacing w:before="0" w:line="360" w:lineRule="auto"/>
        <w:jc w:val="both"/>
        <w:rPr>
          <w:rFonts w:ascii="Times New Roman" w:hAnsi="Times New Roman" w:cs="Times New Roman"/>
          <w:color w:val="auto"/>
        </w:rPr>
      </w:pPr>
      <w:r w:rsidRPr="007C0519">
        <w:rPr>
          <w:rFonts w:ascii="Times New Roman" w:hAnsi="Times New Roman" w:cs="Times New Roman"/>
          <w:color w:val="auto"/>
        </w:rPr>
        <w:t>D. TÀI LIỆU VÀ THIẾT BỊ D</w:t>
      </w:r>
      <w:bookmarkEnd w:id="9"/>
      <w:bookmarkEnd w:id="10"/>
      <w:bookmarkEnd w:id="11"/>
      <w:r w:rsidRPr="007C0519">
        <w:rPr>
          <w:rFonts w:ascii="Times New Roman" w:hAnsi="Times New Roman" w:cs="Times New Roman"/>
          <w:color w:val="auto"/>
        </w:rPr>
        <w:t>ẠY HỌC</w:t>
      </w:r>
    </w:p>
    <w:p w14:paraId="022A48A6" w14:textId="77777777" w:rsidR="00DA3A67" w:rsidRPr="007C0519" w:rsidRDefault="00DA3A67" w:rsidP="007D72B6">
      <w:pPr>
        <w:spacing w:line="360" w:lineRule="auto"/>
        <w:jc w:val="both"/>
        <w:rPr>
          <w:sz w:val="28"/>
          <w:szCs w:val="28"/>
        </w:rPr>
      </w:pPr>
      <w:r w:rsidRPr="007C0519">
        <w:rPr>
          <w:sz w:val="28"/>
          <w:szCs w:val="28"/>
        </w:rPr>
        <w:t xml:space="preserve">1. </w:t>
      </w:r>
      <w:r w:rsidRPr="007C0519">
        <w:rPr>
          <w:i/>
          <w:sz w:val="28"/>
          <w:szCs w:val="28"/>
        </w:rPr>
        <w:t>Chương trình môn Âm nhạc</w:t>
      </w:r>
      <w:r w:rsidRPr="007C0519">
        <w:rPr>
          <w:sz w:val="28"/>
          <w:szCs w:val="28"/>
        </w:rPr>
        <w:t>, Bộ GDĐT, 2006</w:t>
      </w:r>
    </w:p>
    <w:p w14:paraId="2B31B723" w14:textId="77777777" w:rsidR="00DA3A67" w:rsidRPr="007C0519" w:rsidRDefault="00DA3A67" w:rsidP="007D72B6">
      <w:pPr>
        <w:spacing w:line="360" w:lineRule="auto"/>
        <w:jc w:val="both"/>
        <w:rPr>
          <w:sz w:val="28"/>
          <w:szCs w:val="28"/>
        </w:rPr>
      </w:pPr>
      <w:r w:rsidRPr="007C0519">
        <w:rPr>
          <w:sz w:val="28"/>
          <w:szCs w:val="28"/>
        </w:rPr>
        <w:t xml:space="preserve">1. </w:t>
      </w:r>
      <w:r w:rsidRPr="007C0519">
        <w:rPr>
          <w:i/>
          <w:sz w:val="28"/>
          <w:szCs w:val="28"/>
        </w:rPr>
        <w:t>Chương trình Âm nhạc</w:t>
      </w:r>
      <w:r w:rsidRPr="007C0519">
        <w:rPr>
          <w:sz w:val="28"/>
          <w:szCs w:val="28"/>
        </w:rPr>
        <w:t>, Bộ GDĐT, 2018</w:t>
      </w:r>
    </w:p>
    <w:p w14:paraId="2D4B815A" w14:textId="77777777" w:rsidR="009C252E" w:rsidRPr="007C0519" w:rsidRDefault="00DA3A67" w:rsidP="007D72B6">
      <w:pPr>
        <w:spacing w:line="360" w:lineRule="auto"/>
        <w:jc w:val="both"/>
        <w:rPr>
          <w:i/>
          <w:sz w:val="28"/>
          <w:szCs w:val="28"/>
        </w:rPr>
      </w:pPr>
      <w:r w:rsidRPr="007C0519">
        <w:rPr>
          <w:sz w:val="28"/>
          <w:szCs w:val="28"/>
        </w:rPr>
        <w:t>2. Tài liệu tập huấn cho học viên</w:t>
      </w:r>
      <w:r w:rsidR="001A3B7B" w:rsidRPr="007C0519">
        <w:rPr>
          <w:sz w:val="28"/>
          <w:szCs w:val="28"/>
        </w:rPr>
        <w:t>:</w:t>
      </w:r>
      <w:r w:rsidRPr="007C0519">
        <w:rPr>
          <w:sz w:val="28"/>
          <w:szCs w:val="28"/>
        </w:rPr>
        <w:t xml:space="preserve"> </w:t>
      </w:r>
      <w:r w:rsidR="009C252E" w:rsidRPr="007C0519">
        <w:rPr>
          <w:sz w:val="28"/>
          <w:szCs w:val="28"/>
        </w:rPr>
        <w:t>“</w:t>
      </w:r>
      <w:r w:rsidR="009C252E" w:rsidRPr="007C0519">
        <w:rPr>
          <w:i/>
          <w:sz w:val="28"/>
          <w:szCs w:val="28"/>
        </w:rPr>
        <w:t xml:space="preserve">Tài liệu hướng dẫn điều chỉnh nội dung Chương trình môn Âm nhạc lớp 5 hiện hành theo </w:t>
      </w:r>
      <w:r w:rsidR="009C252E" w:rsidRPr="007C0519">
        <w:rPr>
          <w:i/>
          <w:noProof/>
          <w:sz w:val="28"/>
          <w:szCs w:val="28"/>
        </w:rPr>
        <w:t>Chương trình</w:t>
      </w:r>
      <w:r w:rsidR="009C252E" w:rsidRPr="007C0519">
        <w:rPr>
          <w:i/>
          <w:sz w:val="28"/>
          <w:szCs w:val="28"/>
        </w:rPr>
        <w:t xml:space="preserve"> GDPT mới”</w:t>
      </w:r>
    </w:p>
    <w:p w14:paraId="44AE16B0" w14:textId="6B6056DC" w:rsidR="00DA3A67" w:rsidRPr="007C0519" w:rsidRDefault="00DA3A67" w:rsidP="007D72B6">
      <w:pPr>
        <w:spacing w:line="360" w:lineRule="auto"/>
        <w:jc w:val="both"/>
        <w:rPr>
          <w:sz w:val="28"/>
          <w:szCs w:val="28"/>
        </w:rPr>
      </w:pPr>
      <w:r w:rsidRPr="007C0519">
        <w:rPr>
          <w:sz w:val="28"/>
          <w:szCs w:val="28"/>
        </w:rPr>
        <w:t xml:space="preserve">3. Nhạc cụ: </w:t>
      </w:r>
      <w:r w:rsidR="00176A8E">
        <w:rPr>
          <w:sz w:val="28"/>
          <w:szCs w:val="28"/>
          <w:lang w:val="vi-VN"/>
        </w:rPr>
        <w:t xml:space="preserve">01 </w:t>
      </w:r>
      <w:r w:rsidR="00176A8E">
        <w:rPr>
          <w:sz w:val="28"/>
          <w:szCs w:val="28"/>
        </w:rPr>
        <w:t>đàn phím điện tử; nhạc cụ gõ</w:t>
      </w:r>
      <w:r w:rsidR="00176A8E">
        <w:rPr>
          <w:sz w:val="28"/>
          <w:szCs w:val="28"/>
          <w:lang w:val="vi-VN"/>
        </w:rPr>
        <w:t xml:space="preserve">: </w:t>
      </w:r>
      <w:r w:rsidRPr="007C0519">
        <w:rPr>
          <w:sz w:val="28"/>
          <w:szCs w:val="28"/>
        </w:rPr>
        <w:t>t</w:t>
      </w:r>
      <w:r w:rsidR="00176A8E">
        <w:rPr>
          <w:sz w:val="28"/>
          <w:szCs w:val="28"/>
        </w:rPr>
        <w:t>rống con, thanh phách, triangle</w:t>
      </w:r>
      <w:r w:rsidR="00AA5FC1">
        <w:rPr>
          <w:sz w:val="28"/>
          <w:szCs w:val="28"/>
        </w:rPr>
        <w:t>, mỗi loại</w:t>
      </w:r>
      <w:r w:rsidRPr="007C0519">
        <w:rPr>
          <w:sz w:val="28"/>
          <w:szCs w:val="28"/>
        </w:rPr>
        <w:t xml:space="preserve"> 15 chiếc.</w:t>
      </w:r>
    </w:p>
    <w:p w14:paraId="65A9323B" w14:textId="77777777" w:rsidR="00DA3A67" w:rsidRPr="007C0519" w:rsidRDefault="00DA3A67" w:rsidP="007D72B6">
      <w:pPr>
        <w:spacing w:line="360" w:lineRule="auto"/>
        <w:jc w:val="both"/>
        <w:rPr>
          <w:sz w:val="28"/>
          <w:szCs w:val="28"/>
        </w:rPr>
      </w:pPr>
      <w:r w:rsidRPr="007C0519">
        <w:rPr>
          <w:sz w:val="28"/>
          <w:szCs w:val="28"/>
        </w:rPr>
        <w:t>4. Máy tính kết nối internet, máy chiếu Projector.</w:t>
      </w:r>
    </w:p>
    <w:p w14:paraId="26F8E889" w14:textId="7A549F10" w:rsidR="00DA3A67" w:rsidRDefault="00DA3A67" w:rsidP="007D72B6">
      <w:pPr>
        <w:spacing w:line="360" w:lineRule="auto"/>
        <w:jc w:val="both"/>
        <w:rPr>
          <w:sz w:val="28"/>
          <w:szCs w:val="28"/>
        </w:rPr>
      </w:pPr>
      <w:r w:rsidRPr="007C0519">
        <w:rPr>
          <w:sz w:val="28"/>
          <w:szCs w:val="28"/>
        </w:rPr>
        <w:t>5. Bút dạ, giấy A</w:t>
      </w:r>
      <w:r w:rsidRPr="007C0519">
        <w:rPr>
          <w:sz w:val="28"/>
          <w:szCs w:val="28"/>
          <w:vertAlign w:val="subscript"/>
        </w:rPr>
        <w:t>0</w:t>
      </w:r>
      <w:r w:rsidRPr="007C0519">
        <w:rPr>
          <w:sz w:val="28"/>
          <w:szCs w:val="28"/>
        </w:rPr>
        <w:t>.</w:t>
      </w:r>
    </w:p>
    <w:p w14:paraId="1B671F34" w14:textId="0EB2E572" w:rsidR="007272FC" w:rsidRPr="00400C0D" w:rsidRDefault="007272FC" w:rsidP="007D72B6">
      <w:pPr>
        <w:spacing w:line="360" w:lineRule="auto"/>
        <w:jc w:val="both"/>
        <w:rPr>
          <w:rFonts w:eastAsia="MS Mincho"/>
          <w:sz w:val="28"/>
          <w:szCs w:val="28"/>
          <w:lang w:val="en-CA" w:eastAsia="ko-KR"/>
        </w:rPr>
      </w:pPr>
      <w:r>
        <w:rPr>
          <w:sz w:val="28"/>
          <w:szCs w:val="28"/>
          <w:lang w:val="vi-VN"/>
        </w:rPr>
        <w:t>6. Mỗi nhóm học viên đi tập huấn cần có ít nhất 01 máy vi tính.</w:t>
      </w:r>
    </w:p>
    <w:p w14:paraId="35FDA736" w14:textId="77777777" w:rsidR="007528A1" w:rsidRPr="007C0519" w:rsidRDefault="007528A1" w:rsidP="007D72B6">
      <w:pPr>
        <w:spacing w:line="360" w:lineRule="auto"/>
        <w:jc w:val="both"/>
        <w:rPr>
          <w:sz w:val="28"/>
          <w:szCs w:val="28"/>
        </w:rPr>
      </w:pPr>
    </w:p>
    <w:p w14:paraId="5F049B7B" w14:textId="77777777" w:rsidR="0086315A" w:rsidRPr="007C0519" w:rsidRDefault="0086315A" w:rsidP="007D72B6">
      <w:pPr>
        <w:spacing w:line="360" w:lineRule="auto"/>
        <w:jc w:val="both"/>
        <w:rPr>
          <w:rFonts w:eastAsia="MS Mincho"/>
          <w:b/>
          <w:sz w:val="28"/>
          <w:szCs w:val="28"/>
          <w:lang w:val="pt-BR" w:eastAsia="ko-KR"/>
        </w:rPr>
      </w:pPr>
      <w:r w:rsidRPr="007C0519">
        <w:rPr>
          <w:rFonts w:eastAsia="MS Mincho"/>
          <w:b/>
          <w:sz w:val="28"/>
          <w:szCs w:val="28"/>
          <w:lang w:val="pt-BR" w:eastAsia="ko-KR"/>
        </w:rPr>
        <w:br w:type="page"/>
      </w:r>
    </w:p>
    <w:p w14:paraId="4ECDA7DB" w14:textId="77777777" w:rsidR="001A3B7B" w:rsidRPr="007C0519" w:rsidRDefault="00D8272B" w:rsidP="00B57722">
      <w:pPr>
        <w:pStyle w:val="Heading1"/>
        <w:spacing w:before="0" w:line="360" w:lineRule="auto"/>
        <w:jc w:val="center"/>
        <w:rPr>
          <w:rFonts w:ascii="Times New Roman" w:eastAsia="MS Mincho" w:hAnsi="Times New Roman" w:cs="Times New Roman"/>
          <w:color w:val="auto"/>
          <w:lang w:val="pt-BR" w:eastAsia="ko-KR"/>
        </w:rPr>
      </w:pPr>
      <w:bookmarkStart w:id="12" w:name="_Toc57491709"/>
      <w:r w:rsidRPr="007C0519">
        <w:rPr>
          <w:rFonts w:ascii="Times New Roman" w:eastAsia="MS Mincho" w:hAnsi="Times New Roman" w:cs="Times New Roman"/>
          <w:color w:val="auto"/>
          <w:lang w:val="pt-BR" w:eastAsia="ko-KR"/>
        </w:rPr>
        <w:lastRenderedPageBreak/>
        <w:t>Phầ</w:t>
      </w:r>
      <w:r w:rsidR="001A3B7B" w:rsidRPr="007C0519">
        <w:rPr>
          <w:rFonts w:ascii="Times New Roman" w:eastAsia="MS Mincho" w:hAnsi="Times New Roman" w:cs="Times New Roman"/>
          <w:color w:val="auto"/>
          <w:lang w:val="pt-BR" w:eastAsia="ko-KR"/>
        </w:rPr>
        <w:t>n 1</w:t>
      </w:r>
      <w:bookmarkEnd w:id="12"/>
    </w:p>
    <w:p w14:paraId="42AD6529" w14:textId="49B698E5" w:rsidR="001A3B7B" w:rsidRPr="007C0519" w:rsidRDefault="00D8272B" w:rsidP="00B57722">
      <w:pPr>
        <w:pStyle w:val="Heading1"/>
        <w:spacing w:before="0" w:line="360" w:lineRule="auto"/>
        <w:jc w:val="center"/>
        <w:rPr>
          <w:rFonts w:ascii="Times New Roman" w:eastAsia="MS Mincho" w:hAnsi="Times New Roman" w:cs="Times New Roman"/>
          <w:b w:val="0"/>
          <w:color w:val="auto"/>
          <w:lang w:val="pt-BR" w:eastAsia="ko-KR"/>
        </w:rPr>
      </w:pPr>
      <w:bookmarkStart w:id="13" w:name="_Toc57491710"/>
      <w:r w:rsidRPr="007C0519">
        <w:rPr>
          <w:rFonts w:ascii="Times New Roman" w:eastAsia="MS Mincho" w:hAnsi="Times New Roman" w:cs="Times New Roman"/>
          <w:color w:val="auto"/>
          <w:lang w:val="pt-BR" w:eastAsia="ko-KR"/>
        </w:rPr>
        <w:t>NHỮNG VẤN ĐỀ CHUNG VỀ ĐIỀU CHỈNH CHƯƠNG TRÌNH</w:t>
      </w:r>
      <w:bookmarkEnd w:id="13"/>
    </w:p>
    <w:p w14:paraId="110E9F41" w14:textId="7D146D84" w:rsidR="00B45955" w:rsidRPr="007C0519" w:rsidRDefault="00D8272B" w:rsidP="00B57722">
      <w:pPr>
        <w:pStyle w:val="Heading1"/>
        <w:spacing w:before="0" w:line="360" w:lineRule="auto"/>
        <w:jc w:val="center"/>
        <w:rPr>
          <w:rFonts w:ascii="Times New Roman" w:eastAsia="MS Mincho" w:hAnsi="Times New Roman" w:cs="Times New Roman"/>
          <w:b w:val="0"/>
          <w:color w:val="auto"/>
          <w:lang w:val="pt-BR" w:eastAsia="ko-KR"/>
        </w:rPr>
      </w:pPr>
      <w:bookmarkStart w:id="14" w:name="_Toc57491711"/>
      <w:r w:rsidRPr="007C0519">
        <w:rPr>
          <w:rFonts w:ascii="Times New Roman" w:eastAsia="MS Mincho" w:hAnsi="Times New Roman" w:cs="Times New Roman"/>
          <w:color w:val="auto"/>
          <w:lang w:val="pt-BR" w:eastAsia="ko-KR"/>
        </w:rPr>
        <w:t>MÔN ÂM NHẠC LỚP 5 HIỆN HÀNH (2006) THEO</w:t>
      </w:r>
      <w:bookmarkEnd w:id="14"/>
    </w:p>
    <w:p w14:paraId="79002D6B" w14:textId="77777777" w:rsidR="00694876" w:rsidRPr="007C0519" w:rsidRDefault="00D8272B" w:rsidP="00B57722">
      <w:pPr>
        <w:pStyle w:val="Heading1"/>
        <w:spacing w:before="0" w:line="360" w:lineRule="auto"/>
        <w:jc w:val="center"/>
        <w:rPr>
          <w:rFonts w:ascii="Times New Roman" w:eastAsia="MS Mincho" w:hAnsi="Times New Roman" w:cs="Times New Roman"/>
          <w:b w:val="0"/>
          <w:color w:val="auto"/>
          <w:lang w:val="pt-BR" w:eastAsia="ko-KR"/>
        </w:rPr>
      </w:pPr>
      <w:bookmarkStart w:id="15" w:name="_Toc57491712"/>
      <w:r w:rsidRPr="007C0519">
        <w:rPr>
          <w:rFonts w:ascii="Times New Roman" w:eastAsia="MS Mincho" w:hAnsi="Times New Roman" w:cs="Times New Roman"/>
          <w:color w:val="auto"/>
          <w:lang w:val="pt-BR" w:eastAsia="ko-KR"/>
        </w:rPr>
        <w:t>CHƯƠNG TRÌNH</w:t>
      </w:r>
      <w:r w:rsidR="00CB4325" w:rsidRPr="007C0519">
        <w:rPr>
          <w:rFonts w:ascii="Times New Roman" w:eastAsia="MS Mincho" w:hAnsi="Times New Roman" w:cs="Times New Roman"/>
          <w:color w:val="auto"/>
          <w:lang w:val="pt-BR" w:eastAsia="ko-KR"/>
        </w:rPr>
        <w:t xml:space="preserve"> </w:t>
      </w:r>
      <w:r w:rsidRPr="007C0519">
        <w:rPr>
          <w:rFonts w:ascii="Times New Roman" w:eastAsia="MS Mincho" w:hAnsi="Times New Roman" w:cs="Times New Roman"/>
          <w:color w:val="auto"/>
          <w:lang w:val="pt-BR" w:eastAsia="ko-KR"/>
        </w:rPr>
        <w:t>NĂM 2018</w:t>
      </w:r>
      <w:bookmarkEnd w:id="15"/>
    </w:p>
    <w:p w14:paraId="16DB538A" w14:textId="77777777" w:rsidR="00694876" w:rsidRPr="007C0519" w:rsidRDefault="00694876" w:rsidP="00B57722">
      <w:pPr>
        <w:spacing w:line="360" w:lineRule="auto"/>
        <w:rPr>
          <w:rFonts w:eastAsia="MS Mincho"/>
          <w:b/>
          <w:sz w:val="28"/>
          <w:szCs w:val="28"/>
          <w:lang w:val="pt-BR" w:eastAsia="ko-KR"/>
        </w:rPr>
      </w:pPr>
    </w:p>
    <w:p w14:paraId="77209DBC" w14:textId="28091377" w:rsidR="00DF5AEA" w:rsidRPr="007C0519" w:rsidRDefault="001A3B7B" w:rsidP="007D72B6">
      <w:pPr>
        <w:pStyle w:val="Heading2"/>
        <w:spacing w:line="360" w:lineRule="auto"/>
        <w:jc w:val="both"/>
        <w:rPr>
          <w:rFonts w:ascii="Times New Roman" w:hAnsi="Times New Roman" w:cs="Times New Roman"/>
          <w:b/>
          <w:color w:val="auto"/>
          <w:sz w:val="28"/>
          <w:szCs w:val="28"/>
        </w:rPr>
      </w:pPr>
      <w:bookmarkStart w:id="16" w:name="_Toc57491713"/>
      <w:r w:rsidRPr="007C0519">
        <w:rPr>
          <w:rFonts w:ascii="Times New Roman" w:eastAsia="MS Mincho" w:hAnsi="Times New Roman" w:cs="Times New Roman"/>
          <w:b/>
          <w:color w:val="auto"/>
          <w:sz w:val="28"/>
          <w:szCs w:val="28"/>
          <w:lang w:val="pt-BR" w:eastAsia="ko-KR"/>
        </w:rPr>
        <w:t xml:space="preserve">Hoạt động </w:t>
      </w:r>
      <w:r w:rsidR="00694876" w:rsidRPr="007C0519">
        <w:rPr>
          <w:rFonts w:ascii="Times New Roman" w:eastAsia="MS Mincho" w:hAnsi="Times New Roman" w:cs="Times New Roman"/>
          <w:b/>
          <w:color w:val="auto"/>
          <w:sz w:val="28"/>
          <w:szCs w:val="28"/>
          <w:lang w:val="pt-BR" w:eastAsia="ko-KR"/>
        </w:rPr>
        <w:t>1.</w:t>
      </w:r>
      <w:r w:rsidR="002F2DB2" w:rsidRPr="007C0519">
        <w:rPr>
          <w:rFonts w:ascii="Times New Roman" w:hAnsi="Times New Roman" w:cs="Times New Roman"/>
          <w:b/>
          <w:color w:val="auto"/>
          <w:sz w:val="28"/>
          <w:szCs w:val="28"/>
        </w:rPr>
        <w:t xml:space="preserve"> Đặc điểm cơ bản của Chương trình môn Âm nhạc 2018</w:t>
      </w:r>
      <w:r w:rsidR="00D4011F" w:rsidRPr="007C0519">
        <w:rPr>
          <w:rFonts w:ascii="Times New Roman" w:hAnsi="Times New Roman" w:cs="Times New Roman"/>
          <w:b/>
          <w:color w:val="auto"/>
          <w:sz w:val="28"/>
          <w:szCs w:val="28"/>
        </w:rPr>
        <w:t>,</w:t>
      </w:r>
      <w:r w:rsidR="00DF5AEA" w:rsidRPr="007C0519">
        <w:rPr>
          <w:rFonts w:ascii="Times New Roman" w:hAnsi="Times New Roman" w:cs="Times New Roman"/>
          <w:b/>
          <w:color w:val="auto"/>
          <w:sz w:val="28"/>
          <w:szCs w:val="28"/>
        </w:rPr>
        <w:t xml:space="preserve"> </w:t>
      </w:r>
      <w:r w:rsidR="00DF5AEA" w:rsidRPr="007C0519">
        <w:rPr>
          <w:rFonts w:ascii="Times New Roman" w:eastAsia="MS Mincho" w:hAnsi="Times New Roman" w:cs="Times New Roman"/>
          <w:b/>
          <w:color w:val="auto"/>
          <w:sz w:val="28"/>
          <w:szCs w:val="28"/>
          <w:lang w:val="pt-BR" w:eastAsia="ko-KR"/>
        </w:rPr>
        <w:t>sự cần thiế</w:t>
      </w:r>
      <w:r w:rsidR="00D4011F" w:rsidRPr="007C0519">
        <w:rPr>
          <w:rFonts w:ascii="Times New Roman" w:eastAsia="MS Mincho" w:hAnsi="Times New Roman" w:cs="Times New Roman"/>
          <w:b/>
          <w:color w:val="auto"/>
          <w:sz w:val="28"/>
          <w:szCs w:val="28"/>
          <w:lang w:val="pt-BR" w:eastAsia="ko-KR"/>
        </w:rPr>
        <w:t>t</w:t>
      </w:r>
      <w:r w:rsidR="00AF56ED" w:rsidRPr="007C0519">
        <w:rPr>
          <w:rFonts w:ascii="Times New Roman" w:eastAsia="MS Mincho" w:hAnsi="Times New Roman" w:cs="Times New Roman"/>
          <w:b/>
          <w:color w:val="auto"/>
          <w:sz w:val="28"/>
          <w:szCs w:val="28"/>
          <w:lang w:val="pt-BR" w:eastAsia="ko-KR"/>
        </w:rPr>
        <w:t>, mục đích và nguyên tắc</w:t>
      </w:r>
      <w:r w:rsidR="00D4011F" w:rsidRPr="007C0519">
        <w:rPr>
          <w:rFonts w:ascii="Times New Roman" w:eastAsia="MS Mincho" w:hAnsi="Times New Roman" w:cs="Times New Roman"/>
          <w:b/>
          <w:color w:val="auto"/>
          <w:sz w:val="28"/>
          <w:szCs w:val="28"/>
          <w:lang w:val="pt-BR" w:eastAsia="ko-KR"/>
        </w:rPr>
        <w:t xml:space="preserve"> </w:t>
      </w:r>
      <w:r w:rsidR="00DF5AEA" w:rsidRPr="007C0519">
        <w:rPr>
          <w:rFonts w:ascii="Times New Roman" w:eastAsia="MS Mincho" w:hAnsi="Times New Roman" w:cs="Times New Roman"/>
          <w:b/>
          <w:color w:val="auto"/>
          <w:sz w:val="28"/>
          <w:szCs w:val="28"/>
          <w:lang w:val="pt-BR" w:eastAsia="ko-KR"/>
        </w:rPr>
        <w:t>của việc điều chỉnh Chương trình môn Âm nhạc lớp 5 hiện hành (2006) theo Chương trình môn Âm nhạ</w:t>
      </w:r>
      <w:r w:rsidR="004B3CFB">
        <w:rPr>
          <w:rFonts w:ascii="Times New Roman" w:eastAsia="MS Mincho" w:hAnsi="Times New Roman" w:cs="Times New Roman"/>
          <w:b/>
          <w:color w:val="auto"/>
          <w:sz w:val="28"/>
          <w:szCs w:val="28"/>
          <w:lang w:val="pt-BR" w:eastAsia="ko-KR"/>
        </w:rPr>
        <w:t>c</w:t>
      </w:r>
      <w:r w:rsidR="00DF5AEA" w:rsidRPr="007C0519">
        <w:rPr>
          <w:rFonts w:ascii="Times New Roman" w:eastAsia="MS Mincho" w:hAnsi="Times New Roman" w:cs="Times New Roman"/>
          <w:b/>
          <w:color w:val="auto"/>
          <w:sz w:val="28"/>
          <w:szCs w:val="28"/>
          <w:lang w:val="pt-BR" w:eastAsia="ko-KR"/>
        </w:rPr>
        <w:t xml:space="preserve"> 2018</w:t>
      </w:r>
      <w:bookmarkEnd w:id="16"/>
      <w:r w:rsidR="00DF5AEA" w:rsidRPr="007C0519">
        <w:rPr>
          <w:rFonts w:ascii="Times New Roman" w:eastAsia="MS Mincho" w:hAnsi="Times New Roman" w:cs="Times New Roman"/>
          <w:b/>
          <w:color w:val="auto"/>
          <w:sz w:val="28"/>
          <w:szCs w:val="28"/>
          <w:lang w:val="pt-BR" w:eastAsia="ko-KR"/>
        </w:rPr>
        <w:t xml:space="preserve">  </w:t>
      </w:r>
    </w:p>
    <w:p w14:paraId="395035E0" w14:textId="77777777" w:rsidR="00DF5AEA" w:rsidRPr="007C0519" w:rsidRDefault="00DF5AEA" w:rsidP="007D72B6">
      <w:pPr>
        <w:spacing w:line="360" w:lineRule="auto"/>
        <w:jc w:val="both"/>
        <w:rPr>
          <w:b/>
          <w:bCs/>
          <w:i/>
          <w:iCs/>
          <w:sz w:val="28"/>
          <w:szCs w:val="28"/>
        </w:rPr>
      </w:pPr>
      <w:r w:rsidRPr="007C0519">
        <w:rPr>
          <w:bCs/>
          <w:i/>
          <w:iCs/>
          <w:sz w:val="28"/>
          <w:szCs w:val="28"/>
        </w:rPr>
        <w:t xml:space="preserve">Nhiệm vụ của học viên: </w:t>
      </w:r>
    </w:p>
    <w:p w14:paraId="552FA086" w14:textId="77777777" w:rsidR="00DF5AEA" w:rsidRPr="007C0519" w:rsidRDefault="00DF5AEA" w:rsidP="007D72B6">
      <w:pPr>
        <w:spacing w:line="360" w:lineRule="auto"/>
        <w:jc w:val="both"/>
        <w:rPr>
          <w:b/>
          <w:bCs/>
          <w:iCs/>
          <w:sz w:val="28"/>
          <w:szCs w:val="28"/>
        </w:rPr>
      </w:pPr>
      <w:r w:rsidRPr="007C0519">
        <w:rPr>
          <w:bCs/>
          <w:iCs/>
          <w:sz w:val="28"/>
          <w:szCs w:val="28"/>
        </w:rPr>
        <w:t>- Nghiên cứu tài liệu.</w:t>
      </w:r>
    </w:p>
    <w:p w14:paraId="1F2E1FD4" w14:textId="77777777" w:rsidR="00DF5AEA" w:rsidRPr="007C0519" w:rsidRDefault="00DF5AEA" w:rsidP="007D72B6">
      <w:pPr>
        <w:spacing w:line="360" w:lineRule="auto"/>
        <w:jc w:val="both"/>
        <w:rPr>
          <w:b/>
          <w:bCs/>
          <w:iCs/>
          <w:sz w:val="28"/>
          <w:szCs w:val="28"/>
        </w:rPr>
      </w:pPr>
      <w:r w:rsidRPr="007C0519">
        <w:rPr>
          <w:bCs/>
          <w:iCs/>
          <w:sz w:val="28"/>
          <w:szCs w:val="28"/>
        </w:rPr>
        <w:t>- Thảo luận nhóm về</w:t>
      </w:r>
      <w:r w:rsidR="00757C3E" w:rsidRPr="007C0519">
        <w:rPr>
          <w:bCs/>
          <w:iCs/>
          <w:sz w:val="28"/>
          <w:szCs w:val="28"/>
        </w:rPr>
        <w:t xml:space="preserve"> các</w:t>
      </w:r>
      <w:r w:rsidRPr="007C0519">
        <w:rPr>
          <w:bCs/>
          <w:iCs/>
          <w:sz w:val="28"/>
          <w:szCs w:val="28"/>
        </w:rPr>
        <w:t xml:space="preserve"> nội dung: </w:t>
      </w:r>
    </w:p>
    <w:p w14:paraId="4787D81D" w14:textId="77777777" w:rsidR="00DF5AEA" w:rsidRPr="007C0519" w:rsidRDefault="00757C3E" w:rsidP="007D72B6">
      <w:pPr>
        <w:spacing w:line="360" w:lineRule="auto"/>
        <w:jc w:val="both"/>
        <w:rPr>
          <w:b/>
          <w:bCs/>
          <w:iCs/>
          <w:sz w:val="28"/>
          <w:szCs w:val="28"/>
        </w:rPr>
      </w:pPr>
      <w:r w:rsidRPr="007C0519">
        <w:rPr>
          <w:bCs/>
          <w:iCs/>
          <w:sz w:val="28"/>
          <w:szCs w:val="28"/>
        </w:rPr>
        <w:t xml:space="preserve">+ </w:t>
      </w:r>
      <w:r w:rsidR="00DF5AEA" w:rsidRPr="007C0519">
        <w:rPr>
          <w:bCs/>
          <w:iCs/>
          <w:sz w:val="28"/>
          <w:szCs w:val="28"/>
        </w:rPr>
        <w:t>Đặc điểm cơ bản của CT môn Âm nhạ</w:t>
      </w:r>
      <w:r w:rsidR="00CB4325" w:rsidRPr="007C0519">
        <w:rPr>
          <w:bCs/>
          <w:iCs/>
          <w:sz w:val="28"/>
          <w:szCs w:val="28"/>
        </w:rPr>
        <w:t>c</w:t>
      </w:r>
      <w:r w:rsidR="00DF5AEA" w:rsidRPr="007C0519">
        <w:rPr>
          <w:bCs/>
          <w:iCs/>
          <w:sz w:val="28"/>
          <w:szCs w:val="28"/>
        </w:rPr>
        <w:t xml:space="preserve"> 2018</w:t>
      </w:r>
    </w:p>
    <w:p w14:paraId="417AB10B" w14:textId="77777777" w:rsidR="00DF5AEA" w:rsidRPr="007C0519" w:rsidRDefault="00757C3E" w:rsidP="007D72B6">
      <w:pPr>
        <w:spacing w:line="360" w:lineRule="auto"/>
        <w:jc w:val="both"/>
        <w:rPr>
          <w:b/>
          <w:bCs/>
          <w:iCs/>
          <w:sz w:val="28"/>
          <w:szCs w:val="28"/>
        </w:rPr>
      </w:pPr>
      <w:r w:rsidRPr="007C0519">
        <w:rPr>
          <w:bCs/>
          <w:iCs/>
          <w:sz w:val="28"/>
          <w:szCs w:val="28"/>
        </w:rPr>
        <w:t>+ Sự cần thiết</w:t>
      </w:r>
      <w:r w:rsidR="00DF5AEA" w:rsidRPr="007C0519">
        <w:rPr>
          <w:bCs/>
          <w:iCs/>
          <w:sz w:val="28"/>
          <w:szCs w:val="28"/>
        </w:rPr>
        <w:t xml:space="preserve"> điều chỉnh nội dung chương trình môn Âm nhạc lớp 5 và cấu trúc bài học của SGK hiệ</w:t>
      </w:r>
      <w:r w:rsidRPr="007C0519">
        <w:rPr>
          <w:bCs/>
          <w:iCs/>
          <w:sz w:val="28"/>
          <w:szCs w:val="28"/>
        </w:rPr>
        <w:t>n hành.</w:t>
      </w:r>
    </w:p>
    <w:p w14:paraId="1AE6CB0A" w14:textId="77777777" w:rsidR="00D4011F" w:rsidRPr="007C0519" w:rsidRDefault="00757C3E" w:rsidP="007D72B6">
      <w:pPr>
        <w:spacing w:line="360" w:lineRule="auto"/>
        <w:jc w:val="both"/>
        <w:rPr>
          <w:b/>
          <w:bCs/>
          <w:iCs/>
          <w:sz w:val="28"/>
          <w:szCs w:val="28"/>
        </w:rPr>
      </w:pPr>
      <w:r w:rsidRPr="007C0519">
        <w:rPr>
          <w:bCs/>
          <w:iCs/>
          <w:sz w:val="28"/>
          <w:szCs w:val="28"/>
        </w:rPr>
        <w:t>+ M</w:t>
      </w:r>
      <w:r w:rsidR="00D4011F" w:rsidRPr="007C0519">
        <w:rPr>
          <w:bCs/>
          <w:iCs/>
          <w:sz w:val="28"/>
          <w:szCs w:val="28"/>
        </w:rPr>
        <w:t>ục đích, nguyên tắc của việc điều chỉnh nội dung chương trình, SGK môn Âm nhạc lớp 5</w:t>
      </w:r>
    </w:p>
    <w:p w14:paraId="23080285" w14:textId="5B84AB48" w:rsidR="00694876" w:rsidRDefault="00694876" w:rsidP="007D72B6">
      <w:pPr>
        <w:spacing w:line="360" w:lineRule="auto"/>
        <w:jc w:val="both"/>
        <w:rPr>
          <w:bCs/>
          <w:iCs/>
          <w:sz w:val="28"/>
          <w:szCs w:val="28"/>
        </w:rPr>
      </w:pPr>
      <w:r w:rsidRPr="007C0519">
        <w:rPr>
          <w:bCs/>
          <w:i/>
          <w:sz w:val="28"/>
          <w:szCs w:val="28"/>
        </w:rPr>
        <w:t>Yêu cầu:</w:t>
      </w:r>
      <w:r w:rsidR="00400C0D">
        <w:rPr>
          <w:bCs/>
          <w:sz w:val="28"/>
          <w:szCs w:val="28"/>
        </w:rPr>
        <w:t xml:space="preserve"> Sản phẩm được trình bày trên giấy </w:t>
      </w:r>
      <w:r w:rsidR="00400C0D" w:rsidRPr="007C0519">
        <w:rPr>
          <w:sz w:val="28"/>
          <w:szCs w:val="28"/>
        </w:rPr>
        <w:t>A</w:t>
      </w:r>
      <w:r w:rsidR="00400C0D" w:rsidRPr="007C0519">
        <w:rPr>
          <w:sz w:val="28"/>
          <w:szCs w:val="28"/>
          <w:vertAlign w:val="subscript"/>
        </w:rPr>
        <w:t>0</w:t>
      </w:r>
      <w:r w:rsidR="006A3A74" w:rsidRPr="007C0519">
        <w:rPr>
          <w:bCs/>
          <w:sz w:val="28"/>
          <w:szCs w:val="28"/>
        </w:rPr>
        <w:t>.</w:t>
      </w:r>
      <w:r w:rsidRPr="007C0519">
        <w:rPr>
          <w:bCs/>
          <w:iCs/>
          <w:sz w:val="28"/>
          <w:szCs w:val="28"/>
        </w:rPr>
        <w:t xml:space="preserve"> </w:t>
      </w:r>
    </w:p>
    <w:p w14:paraId="05557186" w14:textId="77777777" w:rsidR="00694876" w:rsidRPr="007C0519" w:rsidRDefault="00694876" w:rsidP="00B57722">
      <w:pPr>
        <w:spacing w:line="360" w:lineRule="auto"/>
        <w:rPr>
          <w:b/>
          <w:bCs/>
          <w:i/>
          <w:sz w:val="28"/>
          <w:szCs w:val="28"/>
        </w:rPr>
      </w:pPr>
      <w:r w:rsidRPr="007C0519">
        <w:rPr>
          <w:b/>
          <w:bCs/>
          <w:i/>
          <w:sz w:val="28"/>
          <w:szCs w:val="28"/>
        </w:rPr>
        <w:t xml:space="preserve">Thông tin cơ bản cho </w:t>
      </w:r>
      <w:r w:rsidR="001A3B7B" w:rsidRPr="007C0519">
        <w:rPr>
          <w:b/>
          <w:bCs/>
          <w:i/>
          <w:sz w:val="28"/>
          <w:szCs w:val="28"/>
        </w:rPr>
        <w:t>hoạt động 1:</w:t>
      </w:r>
    </w:p>
    <w:p w14:paraId="39F0E6EA" w14:textId="77777777" w:rsidR="00DF5AEA" w:rsidRPr="007C0519" w:rsidRDefault="00DF5AEA" w:rsidP="00B57722">
      <w:pPr>
        <w:pStyle w:val="Heading2"/>
        <w:spacing w:line="360" w:lineRule="auto"/>
        <w:rPr>
          <w:rFonts w:ascii="Times New Roman" w:hAnsi="Times New Roman" w:cs="Times New Roman"/>
          <w:b/>
          <w:color w:val="auto"/>
          <w:spacing w:val="2"/>
          <w:sz w:val="28"/>
          <w:szCs w:val="28"/>
          <w:lang w:val="it-IT"/>
        </w:rPr>
      </w:pPr>
      <w:bookmarkStart w:id="17" w:name="_Toc57491714"/>
      <w:r w:rsidRPr="007C0519">
        <w:rPr>
          <w:rFonts w:ascii="Times New Roman" w:hAnsi="Times New Roman" w:cs="Times New Roman"/>
          <w:b/>
          <w:color w:val="auto"/>
          <w:spacing w:val="2"/>
          <w:sz w:val="28"/>
          <w:szCs w:val="28"/>
          <w:lang w:val="it-IT"/>
        </w:rPr>
        <w:t xml:space="preserve">1.1. </w:t>
      </w:r>
      <w:r w:rsidRPr="007C0519">
        <w:rPr>
          <w:rFonts w:ascii="Times New Roman" w:hAnsi="Times New Roman" w:cs="Times New Roman"/>
          <w:b/>
          <w:color w:val="auto"/>
          <w:sz w:val="28"/>
          <w:szCs w:val="28"/>
        </w:rPr>
        <w:t>Đặc điểm cơ bản của Chương trình môn Âm nhạc 2018</w:t>
      </w:r>
      <w:bookmarkEnd w:id="17"/>
    </w:p>
    <w:p w14:paraId="69D7728D" w14:textId="77777777" w:rsidR="002458AA" w:rsidRPr="007C0519" w:rsidRDefault="00414551" w:rsidP="00B57722">
      <w:pPr>
        <w:spacing w:line="360" w:lineRule="auto"/>
        <w:ind w:firstLine="720"/>
        <w:jc w:val="both"/>
        <w:rPr>
          <w:sz w:val="28"/>
          <w:szCs w:val="28"/>
          <w:lang w:val="it-IT"/>
        </w:rPr>
      </w:pPr>
      <w:r w:rsidRPr="007C0519">
        <w:rPr>
          <w:spacing w:val="2"/>
          <w:sz w:val="28"/>
          <w:szCs w:val="28"/>
          <w:lang w:val="it-IT"/>
        </w:rPr>
        <w:t xml:space="preserve">Từ năm 2002, giáo dục phổ thông ở nước ta đã thực hiện </w:t>
      </w:r>
      <w:r w:rsidR="001E35DA" w:rsidRPr="007C0519">
        <w:rPr>
          <w:spacing w:val="2"/>
          <w:sz w:val="28"/>
          <w:szCs w:val="28"/>
          <w:lang w:val="it-IT"/>
        </w:rPr>
        <w:t>CT</w:t>
      </w:r>
      <w:r w:rsidRPr="007C0519">
        <w:rPr>
          <w:spacing w:val="2"/>
          <w:sz w:val="28"/>
          <w:szCs w:val="28"/>
          <w:lang w:val="it-IT"/>
        </w:rPr>
        <w:t xml:space="preserve"> cải cách. Qua gần 20 năm thực hiện, </w:t>
      </w:r>
      <w:r w:rsidR="001E35DA" w:rsidRPr="007C0519">
        <w:rPr>
          <w:spacing w:val="2"/>
          <w:sz w:val="28"/>
          <w:szCs w:val="28"/>
          <w:lang w:val="it-IT"/>
        </w:rPr>
        <w:t xml:space="preserve">CT </w:t>
      </w:r>
      <w:r w:rsidRPr="007C0519">
        <w:rPr>
          <w:spacing w:val="2"/>
          <w:sz w:val="28"/>
          <w:szCs w:val="28"/>
          <w:lang w:val="it-IT"/>
        </w:rPr>
        <w:t xml:space="preserve">giáo dục cải cách đã đạt được nhiều thành tựu to lớn, song cũng bộc lộ một số bất cập, thiếu hợp lý. Thực tiễn hiện nay của đất nước đã đặt ra cho giáo dục Việt Nam rất nhiều cơ hội và thách thức, đòi hỏi phải đổi mới, đổi mới để phát triển, đổi mới để hội nhập với thế giới. Giáo dục luôn được Đảng và Nhà nước coi là nhiệm vụ quốc sách hàng đầu. Vì thế, từ năm 2013 đến nay, </w:t>
      </w:r>
      <w:r w:rsidRPr="007C0519">
        <w:rPr>
          <w:sz w:val="28"/>
          <w:szCs w:val="28"/>
          <w:lang w:val="it-IT"/>
        </w:rPr>
        <w:t>Bộ GD-ĐT đã xây dựng Đề án đổi mới giáo dục phổ thông ở tất cả các cấp họ</w:t>
      </w:r>
      <w:r w:rsidR="001E35DA" w:rsidRPr="007C0519">
        <w:rPr>
          <w:sz w:val="28"/>
          <w:szCs w:val="28"/>
          <w:lang w:val="it-IT"/>
        </w:rPr>
        <w:t>c (Tiểu học, THCS</w:t>
      </w:r>
      <w:r w:rsidRPr="007C0519">
        <w:rPr>
          <w:sz w:val="28"/>
          <w:szCs w:val="28"/>
          <w:lang w:val="it-IT"/>
        </w:rPr>
        <w:t>, T</w:t>
      </w:r>
      <w:r w:rsidR="001E35DA" w:rsidRPr="007C0519">
        <w:rPr>
          <w:sz w:val="28"/>
          <w:szCs w:val="28"/>
          <w:lang w:val="it-IT"/>
        </w:rPr>
        <w:t>HPT</w:t>
      </w:r>
      <w:r w:rsidRPr="007C0519">
        <w:rPr>
          <w:sz w:val="28"/>
          <w:szCs w:val="28"/>
          <w:lang w:val="it-IT"/>
        </w:rPr>
        <w:t xml:space="preserve">) từ </w:t>
      </w:r>
      <w:r w:rsidR="001E35DA" w:rsidRPr="007C0519">
        <w:rPr>
          <w:spacing w:val="2"/>
          <w:sz w:val="28"/>
          <w:szCs w:val="28"/>
          <w:lang w:val="it-IT"/>
        </w:rPr>
        <w:t>CT</w:t>
      </w:r>
      <w:r w:rsidRPr="007C0519">
        <w:rPr>
          <w:sz w:val="28"/>
          <w:szCs w:val="28"/>
          <w:lang w:val="it-IT"/>
        </w:rPr>
        <w:t>, nội dung môn học</w:t>
      </w:r>
      <w:r w:rsidR="001A3B7B" w:rsidRPr="007C0519">
        <w:rPr>
          <w:sz w:val="28"/>
          <w:szCs w:val="28"/>
          <w:lang w:val="it-IT"/>
        </w:rPr>
        <w:t xml:space="preserve"> cho tới PPDH</w:t>
      </w:r>
      <w:r w:rsidRPr="007C0519">
        <w:rPr>
          <w:sz w:val="28"/>
          <w:szCs w:val="28"/>
          <w:lang w:val="it-IT"/>
        </w:rPr>
        <w:t xml:space="preserve">. </w:t>
      </w:r>
    </w:p>
    <w:p w14:paraId="0952795F" w14:textId="77777777" w:rsidR="001E35DA" w:rsidRPr="007C0519" w:rsidRDefault="003E1615" w:rsidP="00B57722">
      <w:pPr>
        <w:spacing w:line="360" w:lineRule="auto"/>
        <w:ind w:firstLine="720"/>
        <w:jc w:val="both"/>
        <w:rPr>
          <w:spacing w:val="2"/>
          <w:sz w:val="28"/>
          <w:szCs w:val="28"/>
          <w:lang w:val="it-IT"/>
        </w:rPr>
      </w:pPr>
      <w:r w:rsidRPr="007C0519">
        <w:rPr>
          <w:sz w:val="28"/>
          <w:szCs w:val="28"/>
        </w:rPr>
        <w:lastRenderedPageBreak/>
        <w:t>Năm 2017, Bộ GD-</w:t>
      </w:r>
      <w:r w:rsidR="002458AA" w:rsidRPr="007C0519">
        <w:rPr>
          <w:sz w:val="28"/>
          <w:szCs w:val="28"/>
        </w:rPr>
        <w:t xml:space="preserve">ĐT đã ban </w:t>
      </w:r>
      <w:r w:rsidRPr="007C0519">
        <w:rPr>
          <w:sz w:val="28"/>
          <w:szCs w:val="28"/>
        </w:rPr>
        <w:t xml:space="preserve">hành </w:t>
      </w:r>
      <w:r w:rsidRPr="007C0519">
        <w:rPr>
          <w:i/>
          <w:sz w:val="28"/>
          <w:szCs w:val="28"/>
        </w:rPr>
        <w:t>Chương trình giáo dục phổ thông tổng thể</w:t>
      </w:r>
      <w:r w:rsidR="001A3B7B" w:rsidRPr="007C0519">
        <w:rPr>
          <w:sz w:val="28"/>
          <w:szCs w:val="28"/>
        </w:rPr>
        <w:t>.</w:t>
      </w:r>
      <w:r w:rsidR="002458AA" w:rsidRPr="007C0519">
        <w:rPr>
          <w:sz w:val="28"/>
          <w:szCs w:val="28"/>
        </w:rPr>
        <w:t xml:space="preserve"> </w:t>
      </w:r>
      <w:r w:rsidR="001A3B7B" w:rsidRPr="007C0519">
        <w:rPr>
          <w:sz w:val="28"/>
          <w:szCs w:val="28"/>
        </w:rPr>
        <w:t>T</w:t>
      </w:r>
      <w:r w:rsidRPr="007C0519">
        <w:rPr>
          <w:sz w:val="28"/>
          <w:szCs w:val="28"/>
        </w:rPr>
        <w:t xml:space="preserve">háng 12/2018, </w:t>
      </w:r>
      <w:r w:rsidRPr="007C0519">
        <w:rPr>
          <w:i/>
          <w:sz w:val="28"/>
          <w:szCs w:val="28"/>
        </w:rPr>
        <w:t>Chương</w:t>
      </w:r>
      <w:r w:rsidRPr="007C0519">
        <w:rPr>
          <w:sz w:val="28"/>
          <w:szCs w:val="28"/>
        </w:rPr>
        <w:t xml:space="preserve"> </w:t>
      </w:r>
      <w:r w:rsidRPr="007C0519">
        <w:rPr>
          <w:i/>
          <w:sz w:val="28"/>
          <w:szCs w:val="28"/>
        </w:rPr>
        <w:t xml:space="preserve">trình môn Âm nhạc </w:t>
      </w:r>
      <w:r w:rsidRPr="007C0519">
        <w:rPr>
          <w:sz w:val="28"/>
          <w:szCs w:val="28"/>
        </w:rPr>
        <w:t xml:space="preserve">đã được hoàn thành và công bố trên toàn quốc. </w:t>
      </w:r>
      <w:r w:rsidR="001E35DA" w:rsidRPr="007C0519">
        <w:rPr>
          <w:spacing w:val="2"/>
          <w:sz w:val="28"/>
          <w:szCs w:val="28"/>
          <w:lang w:val="it-IT"/>
        </w:rPr>
        <w:t>CT</w:t>
      </w:r>
      <w:r w:rsidR="001E35DA" w:rsidRPr="007C0519">
        <w:rPr>
          <w:spacing w:val="2"/>
          <w:sz w:val="28"/>
          <w:szCs w:val="28"/>
          <w:lang w:val="vi-VN"/>
        </w:rPr>
        <w:t xml:space="preserve"> </w:t>
      </w:r>
      <w:r w:rsidR="00414551" w:rsidRPr="007C0519">
        <w:rPr>
          <w:spacing w:val="2"/>
          <w:sz w:val="28"/>
          <w:szCs w:val="28"/>
          <w:lang w:val="vi-VN"/>
        </w:rPr>
        <w:t>giáo dục phổ thông</w:t>
      </w:r>
      <w:r w:rsidR="00414551" w:rsidRPr="007C0519">
        <w:rPr>
          <w:spacing w:val="2"/>
          <w:sz w:val="28"/>
          <w:szCs w:val="28"/>
          <w:lang w:val="it-IT"/>
        </w:rPr>
        <w:t xml:space="preserve"> mới đề cao sự tinh giản, coi </w:t>
      </w:r>
      <w:r w:rsidR="00414551" w:rsidRPr="007C0519">
        <w:rPr>
          <w:spacing w:val="2"/>
          <w:sz w:val="28"/>
          <w:szCs w:val="28"/>
          <w:lang w:val="vi-VN"/>
        </w:rPr>
        <w:t>trọng vận dụng kiến thức vào thực tiễn</w:t>
      </w:r>
      <w:r w:rsidR="00414551" w:rsidRPr="007C0519">
        <w:rPr>
          <w:spacing w:val="2"/>
          <w:sz w:val="28"/>
          <w:szCs w:val="28"/>
          <w:lang w:val="it-IT"/>
        </w:rPr>
        <w:t xml:space="preserve">, chú trọng </w:t>
      </w:r>
      <w:r w:rsidR="00414551" w:rsidRPr="007C0519">
        <w:rPr>
          <w:spacing w:val="2"/>
          <w:sz w:val="28"/>
          <w:szCs w:val="28"/>
          <w:lang w:val="vi-VN"/>
        </w:rPr>
        <w:t>giáo dục nhân cách</w:t>
      </w:r>
      <w:r w:rsidR="00D85F4B" w:rsidRPr="007C0519">
        <w:rPr>
          <w:spacing w:val="2"/>
          <w:sz w:val="28"/>
          <w:szCs w:val="28"/>
          <w:lang w:val="it-IT"/>
        </w:rPr>
        <w:t>… Đặc biệt, CT</w:t>
      </w:r>
      <w:r w:rsidR="00D85F4B" w:rsidRPr="007C0519">
        <w:rPr>
          <w:spacing w:val="2"/>
          <w:sz w:val="28"/>
          <w:szCs w:val="28"/>
          <w:lang w:val="vi-VN"/>
        </w:rPr>
        <w:t xml:space="preserve"> giáo dục phổ thông</w:t>
      </w:r>
      <w:r w:rsidR="00D85F4B" w:rsidRPr="007C0519">
        <w:rPr>
          <w:spacing w:val="2"/>
          <w:sz w:val="28"/>
          <w:szCs w:val="28"/>
          <w:lang w:val="it-IT"/>
        </w:rPr>
        <w:t xml:space="preserve"> mới hướng vào</w:t>
      </w:r>
      <w:r w:rsidR="00414551" w:rsidRPr="007C0519">
        <w:rPr>
          <w:spacing w:val="2"/>
          <w:sz w:val="28"/>
          <w:szCs w:val="28"/>
          <w:lang w:val="it-IT"/>
        </w:rPr>
        <w:t xml:space="preserve"> phát triển phẩm chất và năng lực của người học. </w:t>
      </w:r>
      <w:r w:rsidR="00D85F4B" w:rsidRPr="007C0519">
        <w:rPr>
          <w:spacing w:val="2"/>
          <w:sz w:val="28"/>
          <w:szCs w:val="28"/>
          <w:lang w:val="it-IT"/>
        </w:rPr>
        <w:t xml:space="preserve">Đây là một định hướng mang tầm chiến lược, đáp ứng thời đại công nghệ 4.0, phù hợp với quan điểm giáo dục công dân toàn cầu của UNESCO và quan điểm giáo dục con người Việt Nam trong thời kỳ hội nhập của Đảng và Nhà nước.   </w:t>
      </w:r>
    </w:p>
    <w:p w14:paraId="3C06E570" w14:textId="77777777" w:rsidR="00A52E80" w:rsidRPr="007C0519" w:rsidRDefault="00A52E80" w:rsidP="00B57722">
      <w:pPr>
        <w:spacing w:line="360" w:lineRule="auto"/>
        <w:ind w:firstLine="720"/>
        <w:jc w:val="both"/>
        <w:rPr>
          <w:rStyle w:val="fontstyle01"/>
          <w:color w:val="auto"/>
        </w:rPr>
      </w:pPr>
      <w:r w:rsidRPr="007C0519">
        <w:rPr>
          <w:sz w:val="28"/>
          <w:szCs w:val="28"/>
          <w:lang w:val="it-IT"/>
        </w:rPr>
        <w:t xml:space="preserve">Với hướng đi đó, mục tiêu và yêu cầu của Chương trình môn Âm nhạc 2018 là </w:t>
      </w:r>
      <w:r w:rsidRPr="007C0519">
        <w:rPr>
          <w:rStyle w:val="fontstyle01"/>
          <w:color w:val="auto"/>
        </w:rPr>
        <w:t xml:space="preserve">góp phần hình thành và phát triển ở học sinh các phẩm chất chủ yếu và năng lực chung </w:t>
      </w:r>
      <w:r w:rsidR="00736462" w:rsidRPr="007C0519">
        <w:rPr>
          <w:rStyle w:val="fontstyle01"/>
          <w:color w:val="auto"/>
        </w:rPr>
        <w:t>(</w:t>
      </w:r>
      <w:r w:rsidRPr="007C0519">
        <w:rPr>
          <w:rStyle w:val="fontstyle01"/>
          <w:color w:val="auto"/>
        </w:rPr>
        <w:t xml:space="preserve">được quy định tại </w:t>
      </w:r>
      <w:r w:rsidRPr="007C0519">
        <w:rPr>
          <w:rStyle w:val="fontstyle01"/>
          <w:i/>
          <w:color w:val="auto"/>
        </w:rPr>
        <w:t>Chương trình tổng thể</w:t>
      </w:r>
      <w:r w:rsidR="00736462" w:rsidRPr="007C0519">
        <w:rPr>
          <w:rStyle w:val="fontstyle01"/>
          <w:color w:val="auto"/>
        </w:rPr>
        <w:t>) và năng lực đặc thù</w:t>
      </w:r>
      <w:r w:rsidRPr="007C0519">
        <w:rPr>
          <w:rStyle w:val="fontstyle01"/>
          <w:color w:val="auto"/>
        </w:rPr>
        <w:t>.</w:t>
      </w:r>
    </w:p>
    <w:p w14:paraId="6F9CCECE" w14:textId="77777777" w:rsidR="00243155" w:rsidRPr="007C0519" w:rsidRDefault="00736462" w:rsidP="00B57722">
      <w:pPr>
        <w:spacing w:line="360" w:lineRule="auto"/>
        <w:rPr>
          <w:rStyle w:val="fontstyle01"/>
          <w:color w:val="auto"/>
        </w:rPr>
      </w:pPr>
      <w:r w:rsidRPr="007C0519">
        <w:rPr>
          <w:rStyle w:val="fontstyle01"/>
          <w:color w:val="auto"/>
        </w:rPr>
        <w:t>- Các phẩm chất chủ yếu là:</w:t>
      </w:r>
    </w:p>
    <w:p w14:paraId="6DB69BDC" w14:textId="77777777" w:rsidR="00243155" w:rsidRPr="007C0519" w:rsidRDefault="00243155" w:rsidP="00B57722">
      <w:pPr>
        <w:spacing w:line="360" w:lineRule="auto"/>
        <w:ind w:left="720"/>
        <w:rPr>
          <w:i/>
          <w:sz w:val="28"/>
          <w:szCs w:val="28"/>
        </w:rPr>
      </w:pPr>
      <w:r w:rsidRPr="007C0519">
        <w:rPr>
          <w:i/>
          <w:sz w:val="28"/>
          <w:szCs w:val="28"/>
        </w:rPr>
        <w:t>Yêu nước</w:t>
      </w:r>
    </w:p>
    <w:p w14:paraId="11863DD6" w14:textId="77777777" w:rsidR="00243155" w:rsidRPr="007C0519" w:rsidRDefault="00243155" w:rsidP="00B57722">
      <w:pPr>
        <w:spacing w:line="360" w:lineRule="auto"/>
        <w:ind w:left="720"/>
        <w:rPr>
          <w:i/>
          <w:sz w:val="28"/>
          <w:szCs w:val="28"/>
        </w:rPr>
      </w:pPr>
      <w:r w:rsidRPr="007C0519">
        <w:rPr>
          <w:i/>
          <w:sz w:val="28"/>
          <w:szCs w:val="28"/>
        </w:rPr>
        <w:t>Nhân ái</w:t>
      </w:r>
    </w:p>
    <w:p w14:paraId="65FEF868" w14:textId="77777777" w:rsidR="00243155" w:rsidRPr="007C0519" w:rsidRDefault="00243155" w:rsidP="00B57722">
      <w:pPr>
        <w:spacing w:line="360" w:lineRule="auto"/>
        <w:ind w:left="720"/>
        <w:rPr>
          <w:i/>
          <w:sz w:val="28"/>
          <w:szCs w:val="28"/>
        </w:rPr>
      </w:pPr>
      <w:r w:rsidRPr="007C0519">
        <w:rPr>
          <w:i/>
          <w:sz w:val="28"/>
          <w:szCs w:val="28"/>
        </w:rPr>
        <w:t>Chăm chỉ</w:t>
      </w:r>
    </w:p>
    <w:p w14:paraId="018C9A6E" w14:textId="77777777" w:rsidR="00243155" w:rsidRPr="007C0519" w:rsidRDefault="00243155" w:rsidP="00B57722">
      <w:pPr>
        <w:spacing w:line="360" w:lineRule="auto"/>
        <w:ind w:left="720"/>
        <w:rPr>
          <w:i/>
          <w:sz w:val="28"/>
          <w:szCs w:val="28"/>
        </w:rPr>
      </w:pPr>
      <w:r w:rsidRPr="007C0519">
        <w:rPr>
          <w:i/>
          <w:sz w:val="28"/>
          <w:szCs w:val="28"/>
        </w:rPr>
        <w:t>Trung thực</w:t>
      </w:r>
    </w:p>
    <w:p w14:paraId="0A0D2FFA" w14:textId="77777777" w:rsidR="00243155" w:rsidRPr="007C0519" w:rsidRDefault="00243155" w:rsidP="00B57722">
      <w:pPr>
        <w:spacing w:line="360" w:lineRule="auto"/>
        <w:ind w:left="720"/>
        <w:rPr>
          <w:i/>
          <w:sz w:val="28"/>
          <w:szCs w:val="28"/>
        </w:rPr>
      </w:pPr>
      <w:r w:rsidRPr="007C0519">
        <w:rPr>
          <w:i/>
          <w:sz w:val="28"/>
          <w:szCs w:val="28"/>
        </w:rPr>
        <w:t>Trách nhiệm</w:t>
      </w:r>
    </w:p>
    <w:p w14:paraId="36F63E46" w14:textId="77777777" w:rsidR="001669A4" w:rsidRPr="007C0519" w:rsidRDefault="001669A4" w:rsidP="00B57722">
      <w:pPr>
        <w:spacing w:line="360" w:lineRule="auto"/>
        <w:ind w:firstLine="720"/>
        <w:jc w:val="both"/>
        <w:rPr>
          <w:sz w:val="28"/>
          <w:szCs w:val="28"/>
        </w:rPr>
      </w:pPr>
      <w:r w:rsidRPr="007C0519">
        <w:rPr>
          <w:sz w:val="28"/>
          <w:szCs w:val="28"/>
        </w:rPr>
        <w:t xml:space="preserve">Các phẩm chất yêu nước, nhân ái, chăm chỉ, trung thực, trách nhiệm được hình thành, phát triển ở học sinh thông qua nội dung học tập, cách thức tổ chức các hoạt động học tập, trải nghiệm, khám phá âm nhạc trong và ngoài nhà trường. </w:t>
      </w:r>
    </w:p>
    <w:p w14:paraId="1FBFC81B" w14:textId="77777777" w:rsidR="00736462" w:rsidRPr="007C0519" w:rsidRDefault="00736462" w:rsidP="00B57722">
      <w:pPr>
        <w:spacing w:line="360" w:lineRule="auto"/>
        <w:rPr>
          <w:rStyle w:val="fontstyle01"/>
          <w:color w:val="auto"/>
        </w:rPr>
      </w:pPr>
      <w:r w:rsidRPr="007C0519">
        <w:rPr>
          <w:rStyle w:val="fontstyle01"/>
          <w:color w:val="auto"/>
        </w:rPr>
        <w:t>- Các năng lực chung là:</w:t>
      </w:r>
    </w:p>
    <w:p w14:paraId="1B6C6650" w14:textId="77777777" w:rsidR="003770C6" w:rsidRPr="007C0519" w:rsidRDefault="00A74133" w:rsidP="00B57722">
      <w:pPr>
        <w:spacing w:line="360" w:lineRule="auto"/>
        <w:ind w:firstLine="720"/>
        <w:jc w:val="both"/>
        <w:rPr>
          <w:i/>
          <w:sz w:val="28"/>
          <w:szCs w:val="28"/>
        </w:rPr>
      </w:pPr>
      <w:r w:rsidRPr="007C0519">
        <w:rPr>
          <w:i/>
          <w:sz w:val="28"/>
          <w:szCs w:val="28"/>
        </w:rPr>
        <w:t>Tự chủ và tự học</w:t>
      </w:r>
      <w:r w:rsidR="008F51D7" w:rsidRPr="007C0519">
        <w:rPr>
          <w:i/>
          <w:sz w:val="28"/>
          <w:szCs w:val="28"/>
        </w:rPr>
        <w:t xml:space="preserve">: </w:t>
      </w:r>
      <w:r w:rsidR="008F51D7" w:rsidRPr="007C0519">
        <w:rPr>
          <w:rStyle w:val="fontstyle01"/>
          <w:color w:val="auto"/>
        </w:rPr>
        <w:t>học sinh</w:t>
      </w:r>
      <w:r w:rsidR="00671427" w:rsidRPr="007C0519">
        <w:rPr>
          <w:rStyle w:val="fontstyle01"/>
          <w:color w:val="auto"/>
        </w:rPr>
        <w:t xml:space="preserve"> </w:t>
      </w:r>
      <w:r w:rsidR="00671427" w:rsidRPr="007C0519">
        <w:rPr>
          <w:rStyle w:val="fontstyle01"/>
          <w:color w:val="auto"/>
          <w:lang w:val="vi-VN"/>
        </w:rPr>
        <w:t>được</w:t>
      </w:r>
      <w:r w:rsidR="008F51D7" w:rsidRPr="007C0519">
        <w:rPr>
          <w:rStyle w:val="fontstyle01"/>
          <w:color w:val="auto"/>
        </w:rPr>
        <w:t xml:space="preserve"> trải nghiệm những hoạt động âm nhạc phong phú; biết suy ngẫm về bản thân, tự nhận thức và phát huy ưu điểm, sở trường, khắc phục hạn chế, điều chỉnh hành vi trong học tập và sinh hoạt.</w:t>
      </w:r>
    </w:p>
    <w:p w14:paraId="289DCEE0" w14:textId="77777777" w:rsidR="003770C6" w:rsidRPr="007C0519" w:rsidRDefault="00A74133" w:rsidP="00B57722">
      <w:pPr>
        <w:spacing w:line="360" w:lineRule="auto"/>
        <w:ind w:firstLine="720"/>
        <w:jc w:val="both"/>
        <w:rPr>
          <w:i/>
          <w:sz w:val="28"/>
          <w:szCs w:val="28"/>
        </w:rPr>
      </w:pPr>
      <w:r w:rsidRPr="007C0519">
        <w:rPr>
          <w:i/>
          <w:sz w:val="28"/>
          <w:szCs w:val="28"/>
        </w:rPr>
        <w:t>Giao tiếp và hợp tác</w:t>
      </w:r>
      <w:r w:rsidR="00DC6ED7" w:rsidRPr="007C0519">
        <w:rPr>
          <w:i/>
          <w:sz w:val="28"/>
          <w:szCs w:val="28"/>
        </w:rPr>
        <w:t xml:space="preserve">: </w:t>
      </w:r>
      <w:r w:rsidR="00DC6ED7" w:rsidRPr="007C0519">
        <w:rPr>
          <w:sz w:val="28"/>
          <w:szCs w:val="28"/>
        </w:rPr>
        <w:t xml:space="preserve">HS </w:t>
      </w:r>
      <w:r w:rsidR="00DC6ED7" w:rsidRPr="007C0519">
        <w:rPr>
          <w:rStyle w:val="fontstyle01"/>
          <w:color w:val="auto"/>
        </w:rPr>
        <w:t>được trải nghiệm trong môi trường giao tiếp r</w:t>
      </w:r>
      <w:r w:rsidR="00D119AF" w:rsidRPr="007C0519">
        <w:rPr>
          <w:rStyle w:val="fontstyle01"/>
          <w:color w:val="auto"/>
        </w:rPr>
        <w:t xml:space="preserve">ộng rãi và có tính hợp tác cao; được </w:t>
      </w:r>
      <w:r w:rsidR="00DC6ED7" w:rsidRPr="007C0519">
        <w:rPr>
          <w:rStyle w:val="fontstyle01"/>
          <w:color w:val="auto"/>
        </w:rPr>
        <w:t xml:space="preserve">chú trọng phát triển cảm xúc thẩm mĩ. Nhờ đó, </w:t>
      </w:r>
      <w:r w:rsidR="00D119AF" w:rsidRPr="007C0519">
        <w:rPr>
          <w:rStyle w:val="fontstyle01"/>
          <w:color w:val="auto"/>
        </w:rPr>
        <w:t>HS</w:t>
      </w:r>
      <w:r w:rsidR="00DC6ED7" w:rsidRPr="007C0519">
        <w:rPr>
          <w:rStyle w:val="fontstyle01"/>
          <w:color w:val="auto"/>
        </w:rPr>
        <w:t xml:space="preserve"> </w:t>
      </w:r>
      <w:r w:rsidR="00DC6ED7" w:rsidRPr="007C0519">
        <w:rPr>
          <w:rStyle w:val="fontstyle01"/>
          <w:color w:val="auto"/>
        </w:rPr>
        <w:lastRenderedPageBreak/>
        <w:t>biết quan tâm đến suy nghĩ, tình cảm, thái độ của người khác; biết sống hoà hợp với bạn bè và cộng đồng.</w:t>
      </w:r>
    </w:p>
    <w:p w14:paraId="4916299D" w14:textId="77777777" w:rsidR="003770C6" w:rsidRPr="007C0519" w:rsidRDefault="00243155" w:rsidP="00B57722">
      <w:pPr>
        <w:spacing w:line="360" w:lineRule="auto"/>
        <w:ind w:firstLine="720"/>
        <w:jc w:val="both"/>
        <w:rPr>
          <w:i/>
          <w:sz w:val="28"/>
          <w:szCs w:val="28"/>
        </w:rPr>
      </w:pPr>
      <w:r w:rsidRPr="007C0519">
        <w:rPr>
          <w:i/>
          <w:sz w:val="28"/>
          <w:szCs w:val="28"/>
        </w:rPr>
        <w:t>Giải quyết vấn đề và s</w:t>
      </w:r>
      <w:r w:rsidR="00A74133" w:rsidRPr="007C0519">
        <w:rPr>
          <w:i/>
          <w:sz w:val="28"/>
          <w:szCs w:val="28"/>
        </w:rPr>
        <w:t>áng tạo</w:t>
      </w:r>
      <w:r w:rsidR="00CB2521" w:rsidRPr="007C0519">
        <w:rPr>
          <w:i/>
          <w:sz w:val="28"/>
          <w:szCs w:val="28"/>
        </w:rPr>
        <w:t xml:space="preserve">: </w:t>
      </w:r>
      <w:r w:rsidR="00CB2521" w:rsidRPr="007C0519">
        <w:rPr>
          <w:rStyle w:val="fontstyle01"/>
          <w:color w:val="auto"/>
        </w:rPr>
        <w:t>HS tích cực, chủ động, sáng tạo trong hoạt động học tập; biết đề xuất ý tưởng, tạo ra sản phẩm mới, không suy nghĩ theo lối mòn, biết vận dụng những kiến thức, kĩ năng đã học để tiếp thu những kiến thức mới, hình thành những kĩ năng mới, phát huy tiềm năng để tích cực tham gia các hoạt động âm nhạc, phát hiện và giải quyết những vấn đề nảy sinh trong học tập và đời sống.</w:t>
      </w:r>
    </w:p>
    <w:p w14:paraId="72473563" w14:textId="77777777" w:rsidR="000378B7" w:rsidRPr="007C0519" w:rsidRDefault="00736462" w:rsidP="00B57722">
      <w:pPr>
        <w:spacing w:line="360" w:lineRule="auto"/>
        <w:ind w:firstLine="720"/>
        <w:rPr>
          <w:rStyle w:val="fontstyle01"/>
          <w:color w:val="auto"/>
        </w:rPr>
      </w:pPr>
      <w:r w:rsidRPr="007C0519">
        <w:rPr>
          <w:rStyle w:val="fontstyle01"/>
          <w:color w:val="auto"/>
        </w:rPr>
        <w:t xml:space="preserve"> </w:t>
      </w:r>
      <w:r w:rsidR="000378B7" w:rsidRPr="007C0519">
        <w:rPr>
          <w:rStyle w:val="fontstyle01"/>
          <w:color w:val="auto"/>
        </w:rPr>
        <w:t>- Các năng lực đặc thù là:</w:t>
      </w:r>
    </w:p>
    <w:p w14:paraId="30D81080" w14:textId="77777777" w:rsidR="003770C6" w:rsidRPr="007C0519" w:rsidRDefault="00A74133" w:rsidP="00B57722">
      <w:pPr>
        <w:spacing w:line="360" w:lineRule="auto"/>
        <w:ind w:left="720"/>
        <w:rPr>
          <w:i/>
          <w:sz w:val="28"/>
          <w:szCs w:val="28"/>
        </w:rPr>
      </w:pPr>
      <w:r w:rsidRPr="007C0519">
        <w:rPr>
          <w:i/>
          <w:sz w:val="28"/>
          <w:szCs w:val="28"/>
        </w:rPr>
        <w:t>Thể hiện âm nhạc</w:t>
      </w:r>
    </w:p>
    <w:p w14:paraId="6BFDC9F3" w14:textId="77777777" w:rsidR="003770C6" w:rsidRPr="007C0519" w:rsidRDefault="00A74133" w:rsidP="00B57722">
      <w:pPr>
        <w:spacing w:line="360" w:lineRule="auto"/>
        <w:ind w:left="720"/>
        <w:rPr>
          <w:i/>
          <w:sz w:val="28"/>
          <w:szCs w:val="28"/>
        </w:rPr>
      </w:pPr>
      <w:r w:rsidRPr="007C0519">
        <w:rPr>
          <w:i/>
          <w:sz w:val="28"/>
          <w:szCs w:val="28"/>
        </w:rPr>
        <w:t>Cảm thụ v</w:t>
      </w:r>
      <w:r w:rsidR="000378B7" w:rsidRPr="007C0519">
        <w:rPr>
          <w:i/>
          <w:sz w:val="28"/>
          <w:szCs w:val="28"/>
        </w:rPr>
        <w:t>à hiểu biết âm nhạc</w:t>
      </w:r>
    </w:p>
    <w:p w14:paraId="02396C1D" w14:textId="77777777" w:rsidR="003770C6" w:rsidRPr="007C0519" w:rsidRDefault="000378B7" w:rsidP="00B57722">
      <w:pPr>
        <w:spacing w:line="360" w:lineRule="auto"/>
        <w:ind w:left="720"/>
        <w:rPr>
          <w:i/>
          <w:sz w:val="28"/>
          <w:szCs w:val="28"/>
        </w:rPr>
      </w:pPr>
      <w:r w:rsidRPr="007C0519">
        <w:rPr>
          <w:i/>
          <w:sz w:val="28"/>
          <w:szCs w:val="28"/>
        </w:rPr>
        <w:t>Ứng dụng và sáng tạo âm nhạc</w:t>
      </w:r>
    </w:p>
    <w:p w14:paraId="6FF53953" w14:textId="337FD1BB" w:rsidR="00DF5AEA" w:rsidRPr="007C0519" w:rsidRDefault="00DF5AEA" w:rsidP="00B57722">
      <w:pPr>
        <w:pStyle w:val="Heading2"/>
        <w:spacing w:line="360" w:lineRule="auto"/>
        <w:rPr>
          <w:rFonts w:ascii="Times New Roman" w:eastAsia="MS Mincho" w:hAnsi="Times New Roman" w:cs="Times New Roman"/>
          <w:color w:val="auto"/>
          <w:sz w:val="28"/>
          <w:szCs w:val="28"/>
          <w:lang w:val="pt-BR" w:eastAsia="ko-KR"/>
        </w:rPr>
      </w:pPr>
      <w:bookmarkStart w:id="18" w:name="_Toc57491715"/>
      <w:r w:rsidRPr="007C0519">
        <w:rPr>
          <w:rFonts w:ascii="Times New Roman" w:hAnsi="Times New Roman" w:cs="Times New Roman"/>
          <w:b/>
          <w:color w:val="auto"/>
          <w:spacing w:val="2"/>
          <w:sz w:val="28"/>
          <w:szCs w:val="28"/>
          <w:lang w:val="it-IT"/>
        </w:rPr>
        <w:t>1.2. S</w:t>
      </w:r>
      <w:r w:rsidRPr="007C0519">
        <w:rPr>
          <w:rFonts w:ascii="Times New Roman" w:eastAsia="MS Mincho" w:hAnsi="Times New Roman" w:cs="Times New Roman"/>
          <w:b/>
          <w:color w:val="auto"/>
          <w:sz w:val="28"/>
          <w:szCs w:val="28"/>
          <w:lang w:val="pt-BR" w:eastAsia="ko-KR"/>
        </w:rPr>
        <w:t>ự cần thiết của việc điều chỉnh Chương trình môn Âm nhạc lớp 5 hiện</w:t>
      </w:r>
      <w:r w:rsidRPr="007C0519">
        <w:rPr>
          <w:rFonts w:ascii="Times New Roman" w:eastAsia="MS Mincho" w:hAnsi="Times New Roman" w:cs="Times New Roman"/>
          <w:color w:val="auto"/>
          <w:sz w:val="28"/>
          <w:szCs w:val="28"/>
          <w:lang w:val="pt-BR" w:eastAsia="ko-KR"/>
        </w:rPr>
        <w:t xml:space="preserve"> </w:t>
      </w:r>
      <w:r w:rsidRPr="007C0519">
        <w:rPr>
          <w:rFonts w:ascii="Times New Roman" w:eastAsia="MS Mincho" w:hAnsi="Times New Roman" w:cs="Times New Roman"/>
          <w:b/>
          <w:color w:val="auto"/>
          <w:sz w:val="28"/>
          <w:szCs w:val="28"/>
          <w:lang w:val="pt-BR" w:eastAsia="ko-KR"/>
        </w:rPr>
        <w:t>hành (2006) theo Chương trình môn Âm nhạ</w:t>
      </w:r>
      <w:r w:rsidR="007F4B08">
        <w:rPr>
          <w:rFonts w:ascii="Times New Roman" w:eastAsia="MS Mincho" w:hAnsi="Times New Roman" w:cs="Times New Roman"/>
          <w:b/>
          <w:color w:val="auto"/>
          <w:sz w:val="28"/>
          <w:szCs w:val="28"/>
          <w:lang w:val="pt-BR" w:eastAsia="ko-KR"/>
        </w:rPr>
        <w:t>c</w:t>
      </w:r>
      <w:r w:rsidRPr="007C0519">
        <w:rPr>
          <w:rFonts w:ascii="Times New Roman" w:eastAsia="MS Mincho" w:hAnsi="Times New Roman" w:cs="Times New Roman"/>
          <w:b/>
          <w:color w:val="auto"/>
          <w:sz w:val="28"/>
          <w:szCs w:val="28"/>
          <w:lang w:val="pt-BR" w:eastAsia="ko-KR"/>
        </w:rPr>
        <w:t xml:space="preserve"> 2018</w:t>
      </w:r>
      <w:bookmarkEnd w:id="18"/>
      <w:r w:rsidRPr="007C0519">
        <w:rPr>
          <w:rFonts w:ascii="Times New Roman" w:eastAsia="MS Mincho" w:hAnsi="Times New Roman" w:cs="Times New Roman"/>
          <w:b/>
          <w:color w:val="auto"/>
          <w:sz w:val="28"/>
          <w:szCs w:val="28"/>
          <w:lang w:val="pt-BR" w:eastAsia="ko-KR"/>
        </w:rPr>
        <w:t xml:space="preserve"> </w:t>
      </w:r>
      <w:r w:rsidRPr="007C0519">
        <w:rPr>
          <w:rFonts w:ascii="Times New Roman" w:eastAsia="MS Mincho" w:hAnsi="Times New Roman" w:cs="Times New Roman"/>
          <w:color w:val="auto"/>
          <w:sz w:val="28"/>
          <w:szCs w:val="28"/>
          <w:lang w:val="pt-BR" w:eastAsia="ko-KR"/>
        </w:rPr>
        <w:t xml:space="preserve"> </w:t>
      </w:r>
    </w:p>
    <w:p w14:paraId="2DA5061D" w14:textId="25250844" w:rsidR="009B2BCC" w:rsidRPr="007C0519" w:rsidRDefault="00243155" w:rsidP="00B57722">
      <w:pPr>
        <w:spacing w:line="360" w:lineRule="auto"/>
        <w:ind w:firstLine="720"/>
        <w:jc w:val="both"/>
        <w:rPr>
          <w:sz w:val="28"/>
          <w:szCs w:val="28"/>
          <w:lang w:val="it-IT"/>
        </w:rPr>
      </w:pPr>
      <w:r w:rsidRPr="007C0519">
        <w:rPr>
          <w:spacing w:val="2"/>
          <w:sz w:val="28"/>
          <w:szCs w:val="28"/>
          <w:lang w:val="it-IT"/>
        </w:rPr>
        <w:t>Như tất cả các môn học khác, giáo dục môn Âm nhạc ở các cấp nói chung và môn Âm</w:t>
      </w:r>
      <w:r w:rsidR="0044203D">
        <w:rPr>
          <w:spacing w:val="2"/>
          <w:sz w:val="28"/>
          <w:szCs w:val="28"/>
          <w:lang w:val="it-IT"/>
        </w:rPr>
        <w:t xml:space="preserve"> nhạc lớp 5 nói riêng của CT 2018</w:t>
      </w:r>
      <w:r w:rsidRPr="007C0519">
        <w:rPr>
          <w:spacing w:val="2"/>
          <w:sz w:val="28"/>
          <w:szCs w:val="28"/>
          <w:lang w:val="it-IT"/>
        </w:rPr>
        <w:t xml:space="preserve"> là dạy học theo định hướng </w:t>
      </w:r>
      <w:r w:rsidRPr="007C0519">
        <w:rPr>
          <w:sz w:val="28"/>
          <w:szCs w:val="28"/>
          <w:lang w:val="it-IT"/>
        </w:rPr>
        <w:t>phát triển phẩm chất và</w:t>
      </w:r>
      <w:r w:rsidRPr="007C0519">
        <w:rPr>
          <w:spacing w:val="2"/>
          <w:sz w:val="28"/>
          <w:szCs w:val="28"/>
          <w:lang w:val="it-IT"/>
        </w:rPr>
        <w:t xml:space="preserve"> năng lực HS, khác vớ</w:t>
      </w:r>
      <w:r w:rsidR="00E55F3A" w:rsidRPr="007C0519">
        <w:rPr>
          <w:spacing w:val="2"/>
          <w:sz w:val="28"/>
          <w:szCs w:val="28"/>
          <w:lang w:val="it-IT"/>
        </w:rPr>
        <w:t xml:space="preserve">i quan điểm dạy học </w:t>
      </w:r>
      <w:r w:rsidRPr="007C0519">
        <w:rPr>
          <w:spacing w:val="2"/>
          <w:sz w:val="28"/>
          <w:szCs w:val="28"/>
          <w:lang w:val="it-IT"/>
        </w:rPr>
        <w:t xml:space="preserve">theo hướng tiếp cận nội dung hay nói cách khác là dạy học trang bị kiến thức. Dạy học theo hướng </w:t>
      </w:r>
      <w:r w:rsidRPr="007C0519">
        <w:rPr>
          <w:sz w:val="28"/>
          <w:szCs w:val="28"/>
          <w:lang w:val="it-IT"/>
        </w:rPr>
        <w:t>phát triển</w:t>
      </w:r>
      <w:r w:rsidRPr="007C0519">
        <w:rPr>
          <w:spacing w:val="2"/>
          <w:sz w:val="28"/>
          <w:szCs w:val="28"/>
          <w:lang w:val="it-IT"/>
        </w:rPr>
        <w:t xml:space="preserve"> năng lực </w:t>
      </w:r>
      <w:r w:rsidRPr="007C0519">
        <w:rPr>
          <w:sz w:val="28"/>
          <w:szCs w:val="28"/>
          <w:lang w:val="it-IT"/>
        </w:rPr>
        <w:t xml:space="preserve">nhằm phát triển toàn diện các phẩm chất của người học, chú trọng năng lực vận dụng tri thức trong những tình huống thực tiễn, </w:t>
      </w:r>
      <w:r w:rsidRPr="007C0519">
        <w:rPr>
          <w:spacing w:val="2"/>
          <w:sz w:val="28"/>
          <w:szCs w:val="28"/>
          <w:lang w:val="it-IT"/>
        </w:rPr>
        <w:t xml:space="preserve">đề cao tính tích cực, chủ động, tự học và sáng tạo của HS. </w:t>
      </w:r>
      <w:r w:rsidRPr="007C0519">
        <w:rPr>
          <w:sz w:val="28"/>
          <w:szCs w:val="28"/>
          <w:lang w:val="it-IT"/>
        </w:rPr>
        <w:t xml:space="preserve">Cách tiếp cận này nhấn mạnh vai trò của người học với tư cách là chủ thể của quá trình nhận thức, </w:t>
      </w:r>
      <w:r w:rsidRPr="007C0519">
        <w:rPr>
          <w:spacing w:val="2"/>
          <w:sz w:val="28"/>
          <w:szCs w:val="28"/>
          <w:lang w:val="it-IT"/>
        </w:rPr>
        <w:t>tạo điều kiện cho người học được chủ động chiếm lĩnh kiến thức hơn</w:t>
      </w:r>
      <w:r w:rsidRPr="007C0519">
        <w:rPr>
          <w:sz w:val="28"/>
          <w:szCs w:val="28"/>
          <w:lang w:val="it-IT"/>
        </w:rPr>
        <w:t>.</w:t>
      </w:r>
    </w:p>
    <w:p w14:paraId="2EE852BD" w14:textId="20A8A148" w:rsidR="00126B30" w:rsidRPr="007C0519" w:rsidRDefault="00126B30" w:rsidP="00B57722">
      <w:pPr>
        <w:spacing w:line="360" w:lineRule="auto"/>
        <w:ind w:firstLine="720"/>
        <w:jc w:val="both"/>
        <w:rPr>
          <w:sz w:val="28"/>
          <w:szCs w:val="28"/>
        </w:rPr>
      </w:pPr>
      <w:r w:rsidRPr="007C0519">
        <w:rPr>
          <w:sz w:val="28"/>
          <w:szCs w:val="28"/>
        </w:rPr>
        <w:t xml:space="preserve">Hiện nay, SGK đã và đang </w:t>
      </w:r>
      <w:r w:rsidR="002458AA" w:rsidRPr="007C0519">
        <w:rPr>
          <w:sz w:val="28"/>
          <w:szCs w:val="28"/>
        </w:rPr>
        <w:t>được biên soạn</w:t>
      </w:r>
      <w:r w:rsidRPr="007C0519">
        <w:rPr>
          <w:sz w:val="28"/>
          <w:szCs w:val="28"/>
        </w:rPr>
        <w:t xml:space="preserve">, </w:t>
      </w:r>
      <w:r w:rsidR="002458AA" w:rsidRPr="007C0519">
        <w:rPr>
          <w:sz w:val="28"/>
          <w:szCs w:val="28"/>
        </w:rPr>
        <w:t>sách lớp 1 đã</w:t>
      </w:r>
      <w:r w:rsidRPr="007C0519">
        <w:rPr>
          <w:sz w:val="28"/>
          <w:szCs w:val="28"/>
        </w:rPr>
        <w:t xml:space="preserve"> đ</w:t>
      </w:r>
      <w:r w:rsidR="002458AA" w:rsidRPr="007C0519">
        <w:rPr>
          <w:sz w:val="28"/>
          <w:szCs w:val="28"/>
        </w:rPr>
        <w:t xml:space="preserve">ược đưa vào áp dụng cho năm học 2020-2021. </w:t>
      </w:r>
      <w:r w:rsidRPr="007C0519">
        <w:rPr>
          <w:sz w:val="28"/>
          <w:szCs w:val="28"/>
        </w:rPr>
        <w:t>Từ n</w:t>
      </w:r>
      <w:r w:rsidR="002458AA" w:rsidRPr="007C0519">
        <w:rPr>
          <w:sz w:val="28"/>
          <w:szCs w:val="28"/>
        </w:rPr>
        <w:t>ăm 2021-2022</w:t>
      </w:r>
      <w:r w:rsidRPr="007C0519">
        <w:rPr>
          <w:sz w:val="28"/>
          <w:szCs w:val="28"/>
        </w:rPr>
        <w:t xml:space="preserve"> sẽ</w:t>
      </w:r>
      <w:r w:rsidR="002458AA" w:rsidRPr="007C0519">
        <w:rPr>
          <w:sz w:val="28"/>
          <w:szCs w:val="28"/>
        </w:rPr>
        <w:t xml:space="preserve"> áp </w:t>
      </w:r>
      <w:r w:rsidRPr="007C0519">
        <w:rPr>
          <w:sz w:val="28"/>
          <w:szCs w:val="28"/>
        </w:rPr>
        <w:t xml:space="preserve">dụng SGK mới cho lớp 2 và </w:t>
      </w:r>
      <w:r w:rsidR="00500AE1">
        <w:rPr>
          <w:sz w:val="28"/>
          <w:szCs w:val="28"/>
        </w:rPr>
        <w:t xml:space="preserve">lớp </w:t>
      </w:r>
      <w:r w:rsidRPr="007C0519">
        <w:rPr>
          <w:sz w:val="28"/>
          <w:szCs w:val="28"/>
        </w:rPr>
        <w:t>6;</w:t>
      </w:r>
      <w:r w:rsidR="002458AA" w:rsidRPr="007C0519">
        <w:rPr>
          <w:sz w:val="28"/>
          <w:szCs w:val="28"/>
        </w:rPr>
        <w:t xml:space="preserve"> đến n</w:t>
      </w:r>
      <w:r w:rsidR="00500AE1">
        <w:rPr>
          <w:sz w:val="28"/>
          <w:szCs w:val="28"/>
        </w:rPr>
        <w:t xml:space="preserve">ăm 2022-2023 áp dụng </w:t>
      </w:r>
      <w:r w:rsidRPr="007C0519">
        <w:rPr>
          <w:sz w:val="28"/>
          <w:szCs w:val="28"/>
        </w:rPr>
        <w:t>lớp 3,</w:t>
      </w:r>
      <w:r w:rsidR="00500AE1">
        <w:rPr>
          <w:sz w:val="28"/>
          <w:szCs w:val="28"/>
        </w:rPr>
        <w:t xml:space="preserve"> lớp </w:t>
      </w:r>
      <w:r w:rsidR="002458AA" w:rsidRPr="007C0519">
        <w:rPr>
          <w:sz w:val="28"/>
          <w:szCs w:val="28"/>
        </w:rPr>
        <w:t xml:space="preserve">7 và </w:t>
      </w:r>
      <w:r w:rsidR="00500AE1">
        <w:rPr>
          <w:sz w:val="28"/>
          <w:szCs w:val="28"/>
        </w:rPr>
        <w:t xml:space="preserve">lớp </w:t>
      </w:r>
      <w:r w:rsidR="002458AA" w:rsidRPr="007C0519">
        <w:rPr>
          <w:sz w:val="28"/>
          <w:szCs w:val="28"/>
        </w:rPr>
        <w:t>10</w:t>
      </w:r>
      <w:r w:rsidRPr="007C0519">
        <w:rPr>
          <w:sz w:val="28"/>
          <w:szCs w:val="28"/>
        </w:rPr>
        <w:t xml:space="preserve">; năm 2023-2024 cho </w:t>
      </w:r>
      <w:r w:rsidRPr="007C0519">
        <w:rPr>
          <w:sz w:val="28"/>
          <w:szCs w:val="28"/>
        </w:rPr>
        <w:lastRenderedPageBreak/>
        <w:t>lớp 4,</w:t>
      </w:r>
      <w:r w:rsidR="00500AE1">
        <w:rPr>
          <w:sz w:val="28"/>
          <w:szCs w:val="28"/>
        </w:rPr>
        <w:t xml:space="preserve"> lớp </w:t>
      </w:r>
      <w:r w:rsidRPr="007C0519">
        <w:rPr>
          <w:sz w:val="28"/>
          <w:szCs w:val="28"/>
        </w:rPr>
        <w:t>8,</w:t>
      </w:r>
      <w:r w:rsidR="00500AE1">
        <w:rPr>
          <w:sz w:val="28"/>
          <w:szCs w:val="28"/>
        </w:rPr>
        <w:t xml:space="preserve"> lớp </w:t>
      </w:r>
      <w:r w:rsidRPr="007C0519">
        <w:rPr>
          <w:sz w:val="28"/>
          <w:szCs w:val="28"/>
        </w:rPr>
        <w:t xml:space="preserve">11 và 2024-2025 sẽ hoàn thành áp dụng SGK theo </w:t>
      </w:r>
      <w:r w:rsidR="001E35DA" w:rsidRPr="007C0519">
        <w:rPr>
          <w:spacing w:val="2"/>
          <w:sz w:val="28"/>
          <w:szCs w:val="28"/>
          <w:lang w:val="it-IT"/>
        </w:rPr>
        <w:t>CT</w:t>
      </w:r>
      <w:r w:rsidR="001E35DA" w:rsidRPr="007C0519">
        <w:rPr>
          <w:sz w:val="28"/>
          <w:szCs w:val="28"/>
        </w:rPr>
        <w:t xml:space="preserve"> </w:t>
      </w:r>
      <w:r w:rsidR="0044203D">
        <w:rPr>
          <w:sz w:val="28"/>
          <w:szCs w:val="28"/>
        </w:rPr>
        <w:t>2018</w:t>
      </w:r>
      <w:r w:rsidR="00500AE1">
        <w:rPr>
          <w:sz w:val="28"/>
          <w:szCs w:val="28"/>
        </w:rPr>
        <w:t xml:space="preserve"> cho </w:t>
      </w:r>
      <w:r w:rsidRPr="007C0519">
        <w:rPr>
          <w:sz w:val="28"/>
          <w:szCs w:val="28"/>
        </w:rPr>
        <w:t>lớp 5,</w:t>
      </w:r>
      <w:r w:rsidR="00500AE1">
        <w:rPr>
          <w:sz w:val="28"/>
          <w:szCs w:val="28"/>
        </w:rPr>
        <w:t xml:space="preserve"> lớp 9 và lớp </w:t>
      </w:r>
      <w:r w:rsidRPr="007C0519">
        <w:rPr>
          <w:sz w:val="28"/>
          <w:szCs w:val="28"/>
        </w:rPr>
        <w:t>12.</w:t>
      </w:r>
    </w:p>
    <w:p w14:paraId="21BAEC16" w14:textId="0855D845" w:rsidR="002458AA" w:rsidRPr="007C0519" w:rsidRDefault="00126B30" w:rsidP="00B57722">
      <w:pPr>
        <w:spacing w:line="360" w:lineRule="auto"/>
        <w:ind w:firstLine="720"/>
        <w:jc w:val="both"/>
        <w:rPr>
          <w:sz w:val="28"/>
          <w:szCs w:val="28"/>
        </w:rPr>
      </w:pPr>
      <w:r w:rsidRPr="007C0519">
        <w:rPr>
          <w:sz w:val="28"/>
          <w:szCs w:val="28"/>
        </w:rPr>
        <w:t>Như vậy, từ nay tới</w:t>
      </w:r>
      <w:r w:rsidR="009B2BCC" w:rsidRPr="007C0519">
        <w:rPr>
          <w:sz w:val="28"/>
          <w:szCs w:val="28"/>
        </w:rPr>
        <w:t xml:space="preserve"> trước</w:t>
      </w:r>
      <w:r w:rsidRPr="007C0519">
        <w:rPr>
          <w:sz w:val="28"/>
          <w:szCs w:val="28"/>
        </w:rPr>
        <w:t xml:space="preserve"> năm 2024, </w:t>
      </w:r>
      <w:r w:rsidR="001E35DA" w:rsidRPr="007C0519">
        <w:rPr>
          <w:sz w:val="28"/>
          <w:szCs w:val="28"/>
        </w:rPr>
        <w:t>HS lớp 5</w:t>
      </w:r>
      <w:r w:rsidR="009B2BCC" w:rsidRPr="007C0519">
        <w:rPr>
          <w:sz w:val="28"/>
          <w:szCs w:val="28"/>
        </w:rPr>
        <w:t xml:space="preserve"> chưa có SGK mới và</w:t>
      </w:r>
      <w:r w:rsidR="001E35DA" w:rsidRPr="007C0519">
        <w:rPr>
          <w:sz w:val="28"/>
          <w:szCs w:val="28"/>
        </w:rPr>
        <w:t xml:space="preserve"> vẫn học theo </w:t>
      </w:r>
      <w:r w:rsidR="001E35DA" w:rsidRPr="007C0519">
        <w:rPr>
          <w:spacing w:val="2"/>
          <w:sz w:val="28"/>
          <w:szCs w:val="28"/>
          <w:lang w:val="it-IT"/>
        </w:rPr>
        <w:t>CT</w:t>
      </w:r>
      <w:r w:rsidR="001E35DA" w:rsidRPr="007C0519">
        <w:rPr>
          <w:sz w:val="28"/>
          <w:szCs w:val="28"/>
        </w:rPr>
        <w:t xml:space="preserve"> hiện hành</w:t>
      </w:r>
      <w:r w:rsidR="00243155" w:rsidRPr="007C0519">
        <w:rPr>
          <w:sz w:val="28"/>
          <w:szCs w:val="28"/>
        </w:rPr>
        <w:t xml:space="preserve">. Khi lên lớp 6, các em sẽ phải học theo CT mới </w:t>
      </w:r>
      <w:r w:rsidR="00B45955" w:rsidRPr="007C0519">
        <w:rPr>
          <w:sz w:val="28"/>
          <w:szCs w:val="28"/>
        </w:rPr>
        <w:t>với</w:t>
      </w:r>
      <w:r w:rsidR="00243155" w:rsidRPr="007C0519">
        <w:rPr>
          <w:sz w:val="28"/>
          <w:szCs w:val="28"/>
        </w:rPr>
        <w:t xml:space="preserve"> sách lớp 6 được biên soạn là sự tiếp nối từ Tiểu học lên</w:t>
      </w:r>
      <w:r w:rsidR="00684B37">
        <w:rPr>
          <w:sz w:val="28"/>
          <w:szCs w:val="28"/>
        </w:rPr>
        <w:t>;</w:t>
      </w:r>
      <w:r w:rsidR="009B2BCC" w:rsidRPr="007C0519">
        <w:rPr>
          <w:sz w:val="28"/>
          <w:szCs w:val="28"/>
        </w:rPr>
        <w:t xml:space="preserve"> các nội dung dạy học, PPDH, tổ chức dạy học theo định hướng PTNL</w:t>
      </w:r>
      <w:r w:rsidR="00243155" w:rsidRPr="007C0519">
        <w:rPr>
          <w:sz w:val="28"/>
          <w:szCs w:val="28"/>
        </w:rPr>
        <w:t>.</w:t>
      </w:r>
      <w:r w:rsidR="009B2BCC" w:rsidRPr="007C0519">
        <w:rPr>
          <w:sz w:val="28"/>
          <w:szCs w:val="28"/>
        </w:rPr>
        <w:t xml:space="preserve"> Nếu vẫn dạy theo nội dung, cấu trúc, cách tổ chức và PPDH theo CT và SGK hiện hành thì HS sẽ bị bỡ ngỡ và khó có thể đáp ứng để theo kịp nội d</w:t>
      </w:r>
      <w:r w:rsidR="0044203D">
        <w:rPr>
          <w:sz w:val="28"/>
          <w:szCs w:val="28"/>
        </w:rPr>
        <w:t>ung của SGK Âm nhạc 6 của CT 2018</w:t>
      </w:r>
      <w:r w:rsidR="009B2BCC" w:rsidRPr="007C0519">
        <w:rPr>
          <w:sz w:val="28"/>
          <w:szCs w:val="28"/>
        </w:rPr>
        <w:t xml:space="preserve">.  </w:t>
      </w:r>
      <w:r w:rsidR="00243155" w:rsidRPr="007C0519">
        <w:rPr>
          <w:sz w:val="28"/>
          <w:szCs w:val="28"/>
        </w:rPr>
        <w:t xml:space="preserve"> </w:t>
      </w:r>
      <w:r w:rsidR="001E35DA" w:rsidRPr="007C0519">
        <w:rPr>
          <w:sz w:val="28"/>
          <w:szCs w:val="28"/>
        </w:rPr>
        <w:t xml:space="preserve">  </w:t>
      </w:r>
      <w:r w:rsidR="002458AA" w:rsidRPr="007C0519">
        <w:rPr>
          <w:sz w:val="28"/>
          <w:szCs w:val="28"/>
        </w:rPr>
        <w:t xml:space="preserve">     </w:t>
      </w:r>
    </w:p>
    <w:p w14:paraId="1AFFD027" w14:textId="4314D13B" w:rsidR="002709BA" w:rsidRPr="007C0519" w:rsidRDefault="00404A59" w:rsidP="00B57722">
      <w:pPr>
        <w:spacing w:line="360" w:lineRule="auto"/>
        <w:ind w:firstLine="720"/>
        <w:jc w:val="both"/>
        <w:rPr>
          <w:sz w:val="28"/>
          <w:szCs w:val="28"/>
          <w:lang w:val="it-IT"/>
        </w:rPr>
      </w:pPr>
      <w:r w:rsidRPr="007C0519">
        <w:rPr>
          <w:sz w:val="28"/>
          <w:szCs w:val="28"/>
          <w:lang w:val="it-IT"/>
        </w:rPr>
        <w:t xml:space="preserve">Dạy học theo định hướng </w:t>
      </w:r>
      <w:r w:rsidR="006A1332" w:rsidRPr="007C0519">
        <w:rPr>
          <w:sz w:val="28"/>
          <w:szCs w:val="28"/>
          <w:lang w:val="it-IT"/>
        </w:rPr>
        <w:t>phát triển phẩm chất</w:t>
      </w:r>
      <w:r w:rsidR="00400C0D">
        <w:rPr>
          <w:sz w:val="28"/>
          <w:szCs w:val="28"/>
          <w:lang w:val="it-IT"/>
        </w:rPr>
        <w:t>,</w:t>
      </w:r>
      <w:r w:rsidR="006A1332" w:rsidRPr="007C0519">
        <w:rPr>
          <w:sz w:val="28"/>
          <w:szCs w:val="28"/>
          <w:lang w:val="it-IT"/>
        </w:rPr>
        <w:t xml:space="preserve"> năng lực</w:t>
      </w:r>
      <w:r w:rsidRPr="007C0519">
        <w:rPr>
          <w:sz w:val="28"/>
          <w:szCs w:val="28"/>
          <w:lang w:val="it-IT"/>
        </w:rPr>
        <w:t xml:space="preserve"> chú trọng sử dụng các PPDH tích cực bên cạnh sử dụng các PPDH truyền thống, </w:t>
      </w:r>
      <w:r w:rsidR="00400C0D">
        <w:rPr>
          <w:sz w:val="28"/>
          <w:szCs w:val="28"/>
          <w:lang w:val="it-IT"/>
        </w:rPr>
        <w:t xml:space="preserve">trong đó, </w:t>
      </w:r>
      <w:r w:rsidRPr="007C0519">
        <w:rPr>
          <w:sz w:val="28"/>
          <w:szCs w:val="28"/>
          <w:lang w:val="it-IT"/>
        </w:rPr>
        <w:t xml:space="preserve">đáng chú ý là một số phương pháp như giải quyết vấn đề (GQVĐ), tự phát hiện, thông qua hoạt động trải nghiệm, kiến tạo, dự án... </w:t>
      </w:r>
      <w:r w:rsidR="00833C3C" w:rsidRPr="007C0519">
        <w:rPr>
          <w:sz w:val="28"/>
          <w:szCs w:val="28"/>
          <w:lang w:val="it-IT"/>
        </w:rPr>
        <w:t>Đối với người GV dạy học Âm nhạc cho HSPT nói chung và cho lớp 5 nói riêng, k</w:t>
      </w:r>
      <w:r w:rsidR="002E53C6">
        <w:rPr>
          <w:sz w:val="28"/>
          <w:szCs w:val="28"/>
          <w:lang w:val="it-IT"/>
        </w:rPr>
        <w:t>hái niệm dạy học PTNL cách đây một vài</w:t>
      </w:r>
      <w:r w:rsidR="00833C3C" w:rsidRPr="007C0519">
        <w:rPr>
          <w:sz w:val="28"/>
          <w:szCs w:val="28"/>
          <w:lang w:val="it-IT"/>
        </w:rPr>
        <w:t xml:space="preserve"> năm còn </w:t>
      </w:r>
      <w:r w:rsidR="002E53C6">
        <w:rPr>
          <w:sz w:val="28"/>
          <w:szCs w:val="28"/>
          <w:lang w:val="vi-VN"/>
        </w:rPr>
        <w:t xml:space="preserve">khá </w:t>
      </w:r>
      <w:r w:rsidR="00B45955" w:rsidRPr="007C0519">
        <w:rPr>
          <w:sz w:val="28"/>
          <w:szCs w:val="28"/>
          <w:lang w:val="it-IT"/>
        </w:rPr>
        <w:t>xa lạ song sang năm 2020, Bộ GD</w:t>
      </w:r>
      <w:r w:rsidR="00400C0D">
        <w:rPr>
          <w:sz w:val="28"/>
          <w:szCs w:val="28"/>
          <w:lang w:val="it-IT"/>
        </w:rPr>
        <w:t>-</w:t>
      </w:r>
      <w:r w:rsidR="00833C3C" w:rsidRPr="007C0519">
        <w:rPr>
          <w:sz w:val="28"/>
          <w:szCs w:val="28"/>
          <w:lang w:val="it-IT"/>
        </w:rPr>
        <w:t xml:space="preserve">ĐT đã triển khai tập huấn về dạy học PTNL </w:t>
      </w:r>
      <w:r w:rsidR="00B45955" w:rsidRPr="007C0519">
        <w:rPr>
          <w:sz w:val="28"/>
          <w:szCs w:val="28"/>
          <w:lang w:val="it-IT"/>
        </w:rPr>
        <w:t xml:space="preserve">nên </w:t>
      </w:r>
      <w:r w:rsidR="00833C3C" w:rsidRPr="007C0519">
        <w:rPr>
          <w:sz w:val="28"/>
          <w:szCs w:val="28"/>
          <w:lang w:val="it-IT"/>
        </w:rPr>
        <w:t>GV</w:t>
      </w:r>
      <w:r w:rsidR="00B45955" w:rsidRPr="007C0519">
        <w:rPr>
          <w:sz w:val="28"/>
          <w:szCs w:val="28"/>
          <w:lang w:val="it-IT"/>
        </w:rPr>
        <w:t xml:space="preserve"> cũng đã được tiếp cận và thực hành dạy học theo phương pháp</w:t>
      </w:r>
      <w:r w:rsidR="00684B37">
        <w:rPr>
          <w:sz w:val="28"/>
          <w:szCs w:val="28"/>
          <w:lang w:val="it-IT"/>
        </w:rPr>
        <w:t xml:space="preserve"> PTNL</w:t>
      </w:r>
      <w:r w:rsidR="00833C3C" w:rsidRPr="007C0519">
        <w:rPr>
          <w:sz w:val="28"/>
          <w:szCs w:val="28"/>
          <w:lang w:val="it-IT"/>
        </w:rPr>
        <w:t>. Thực tế trong nhiều năm g</w:t>
      </w:r>
      <w:r w:rsidR="00400C0D">
        <w:rPr>
          <w:sz w:val="28"/>
          <w:szCs w:val="28"/>
          <w:lang w:val="it-IT"/>
        </w:rPr>
        <w:t>ần đây, GV dạy âm nhạc ở phổ thông</w:t>
      </w:r>
      <w:r w:rsidR="00833C3C" w:rsidRPr="007C0519">
        <w:rPr>
          <w:sz w:val="28"/>
          <w:szCs w:val="28"/>
          <w:lang w:val="it-IT"/>
        </w:rPr>
        <w:t xml:space="preserve"> đã sử dụng một số PPDH, KTDH tích cực là n</w:t>
      </w:r>
      <w:r w:rsidR="002709BA" w:rsidRPr="007C0519">
        <w:rPr>
          <w:sz w:val="28"/>
          <w:szCs w:val="28"/>
          <w:lang w:val="it-IT"/>
        </w:rPr>
        <w:t>hững phương pháp, kỹ thuật đặc trưng của</w:t>
      </w:r>
      <w:r w:rsidR="00833C3C" w:rsidRPr="007C0519">
        <w:rPr>
          <w:sz w:val="28"/>
          <w:szCs w:val="28"/>
          <w:lang w:val="it-IT"/>
        </w:rPr>
        <w:t xml:space="preserve"> dạy học PTNL như PPDH theo góc, trò chơi, thảo luận; KTDH </w:t>
      </w:r>
      <w:r w:rsidR="00B50D19" w:rsidRPr="007C0519">
        <w:rPr>
          <w:sz w:val="28"/>
          <w:szCs w:val="28"/>
          <w:lang w:val="it-IT"/>
        </w:rPr>
        <w:t xml:space="preserve">khăn </w:t>
      </w:r>
      <w:r w:rsidR="0044203D" w:rsidRPr="007C0519">
        <w:rPr>
          <w:sz w:val="28"/>
          <w:szCs w:val="28"/>
          <w:lang w:val="it-IT"/>
        </w:rPr>
        <w:t xml:space="preserve">trải </w:t>
      </w:r>
      <w:r w:rsidR="00B50D19" w:rsidRPr="007C0519">
        <w:rPr>
          <w:sz w:val="28"/>
          <w:szCs w:val="28"/>
          <w:lang w:val="it-IT"/>
        </w:rPr>
        <w:t>bàn, lược đồ tư duy...</w:t>
      </w:r>
      <w:r w:rsidR="0044203D">
        <w:rPr>
          <w:sz w:val="28"/>
          <w:szCs w:val="28"/>
          <w:lang w:val="it-IT"/>
        </w:rPr>
        <w:t>,</w:t>
      </w:r>
      <w:r w:rsidR="00B50D19" w:rsidRPr="007C0519">
        <w:rPr>
          <w:sz w:val="28"/>
          <w:szCs w:val="28"/>
          <w:lang w:val="it-IT"/>
        </w:rPr>
        <w:t xml:space="preserve"> t</w:t>
      </w:r>
      <w:r w:rsidR="00833C3C" w:rsidRPr="007C0519">
        <w:rPr>
          <w:sz w:val="28"/>
          <w:szCs w:val="28"/>
          <w:lang w:val="it-IT"/>
        </w:rPr>
        <w:t>uy nhiên,</w:t>
      </w:r>
      <w:r w:rsidR="00B50D19" w:rsidRPr="007C0519">
        <w:rPr>
          <w:sz w:val="28"/>
          <w:szCs w:val="28"/>
          <w:lang w:val="it-IT"/>
        </w:rPr>
        <w:t xml:space="preserve"> chỉ chủ yếu ở một số phương pháp tạo sự hứng thú cho HS. Đ</w:t>
      </w:r>
      <w:r w:rsidR="00833C3C" w:rsidRPr="007C0519">
        <w:rPr>
          <w:sz w:val="28"/>
          <w:szCs w:val="28"/>
          <w:lang w:val="it-IT"/>
        </w:rPr>
        <w:t>a số GV còn hi</w:t>
      </w:r>
      <w:r w:rsidR="002709BA" w:rsidRPr="007C0519">
        <w:rPr>
          <w:sz w:val="28"/>
          <w:szCs w:val="28"/>
          <w:lang w:val="it-IT"/>
        </w:rPr>
        <w:t>ểu chưa</w:t>
      </w:r>
      <w:r w:rsidR="00B50D19" w:rsidRPr="007C0519">
        <w:rPr>
          <w:sz w:val="28"/>
          <w:szCs w:val="28"/>
          <w:lang w:val="it-IT"/>
        </w:rPr>
        <w:t xml:space="preserve"> đầy đủ</w:t>
      </w:r>
      <w:r w:rsidR="002709BA" w:rsidRPr="007C0519">
        <w:rPr>
          <w:sz w:val="28"/>
          <w:szCs w:val="28"/>
          <w:lang w:val="it-IT"/>
        </w:rPr>
        <w:t xml:space="preserve"> và còn</w:t>
      </w:r>
      <w:r w:rsidR="00833C3C" w:rsidRPr="007C0519">
        <w:rPr>
          <w:sz w:val="28"/>
          <w:szCs w:val="28"/>
          <w:lang w:val="it-IT"/>
        </w:rPr>
        <w:t xml:space="preserve"> lúng túng trong vận dụng PPDH PTNL bởi cách t</w:t>
      </w:r>
      <w:r w:rsidR="006A1332" w:rsidRPr="007C0519">
        <w:rPr>
          <w:sz w:val="28"/>
          <w:szCs w:val="28"/>
          <w:lang w:val="it-IT"/>
        </w:rPr>
        <w:t xml:space="preserve">ổ chức dạy học, nội dung </w:t>
      </w:r>
      <w:r w:rsidR="00684B37">
        <w:rPr>
          <w:sz w:val="28"/>
          <w:szCs w:val="28"/>
          <w:lang w:val="it-IT"/>
        </w:rPr>
        <w:t xml:space="preserve">dạy học theo </w:t>
      </w:r>
      <w:r w:rsidR="006A1332" w:rsidRPr="007C0519">
        <w:rPr>
          <w:sz w:val="28"/>
          <w:szCs w:val="28"/>
          <w:lang w:val="it-IT"/>
        </w:rPr>
        <w:t>SGK</w:t>
      </w:r>
      <w:r w:rsidR="00684B37">
        <w:rPr>
          <w:sz w:val="28"/>
          <w:szCs w:val="28"/>
          <w:lang w:val="it-IT"/>
        </w:rPr>
        <w:t xml:space="preserve"> của</w:t>
      </w:r>
      <w:r w:rsidR="00833C3C" w:rsidRPr="007C0519">
        <w:rPr>
          <w:sz w:val="28"/>
          <w:szCs w:val="28"/>
          <w:lang w:val="it-IT"/>
        </w:rPr>
        <w:t xml:space="preserve"> CT hiện hành. </w:t>
      </w:r>
    </w:p>
    <w:p w14:paraId="62E11892" w14:textId="23176064" w:rsidR="007E739E" w:rsidRPr="007C0519" w:rsidRDefault="002709BA" w:rsidP="00B57722">
      <w:pPr>
        <w:spacing w:line="360" w:lineRule="auto"/>
        <w:ind w:firstLine="720"/>
        <w:jc w:val="both"/>
        <w:rPr>
          <w:sz w:val="28"/>
          <w:szCs w:val="28"/>
          <w:lang w:val="it-IT"/>
        </w:rPr>
      </w:pPr>
      <w:r w:rsidRPr="007C0519">
        <w:rPr>
          <w:sz w:val="28"/>
          <w:szCs w:val="28"/>
          <w:lang w:val="it-IT"/>
        </w:rPr>
        <w:t xml:space="preserve">Để HS lớp 5 </w:t>
      </w:r>
      <w:r w:rsidR="00B50D19" w:rsidRPr="007C0519">
        <w:rPr>
          <w:sz w:val="28"/>
          <w:szCs w:val="28"/>
          <w:lang w:val="it-IT"/>
        </w:rPr>
        <w:t xml:space="preserve">vẫn học theo chương trình và SGK hiện hành (từ nay đến </w:t>
      </w:r>
      <w:r w:rsidR="0044203D">
        <w:rPr>
          <w:sz w:val="28"/>
          <w:szCs w:val="28"/>
          <w:lang w:val="it-IT"/>
        </w:rPr>
        <w:t xml:space="preserve">năm 2024) </w:t>
      </w:r>
      <w:r w:rsidRPr="007C0519">
        <w:rPr>
          <w:sz w:val="28"/>
          <w:szCs w:val="28"/>
          <w:lang w:val="it-IT"/>
        </w:rPr>
        <w:t>có thể đáp ứng được học môn Âm nhạc ở lớp 6</w:t>
      </w:r>
      <w:r w:rsidR="006A1332" w:rsidRPr="007C0519">
        <w:rPr>
          <w:sz w:val="28"/>
          <w:szCs w:val="28"/>
          <w:lang w:val="it-IT"/>
        </w:rPr>
        <w:t xml:space="preserve"> của CT 2018</w:t>
      </w:r>
      <w:r w:rsidRPr="007C0519">
        <w:rPr>
          <w:sz w:val="28"/>
          <w:szCs w:val="28"/>
          <w:lang w:val="it-IT"/>
        </w:rPr>
        <w:t xml:space="preserve"> thì cần thiết phải có sự điều chỉnh nội dung CT, nội dung và cấu trúc SGK môn Âm nhạc</w:t>
      </w:r>
      <w:r w:rsidR="00B50D19" w:rsidRPr="007C0519">
        <w:rPr>
          <w:sz w:val="28"/>
          <w:szCs w:val="28"/>
          <w:lang w:val="it-IT"/>
        </w:rPr>
        <w:t xml:space="preserve"> lớp 5</w:t>
      </w:r>
      <w:r w:rsidRPr="007C0519">
        <w:rPr>
          <w:sz w:val="28"/>
          <w:szCs w:val="28"/>
          <w:lang w:val="it-IT"/>
        </w:rPr>
        <w:t xml:space="preserve"> cho phù hợp. Vấn đề này đòi hỏi người GV</w:t>
      </w:r>
      <w:r w:rsidR="00B50D19" w:rsidRPr="007C0519">
        <w:rPr>
          <w:sz w:val="28"/>
          <w:szCs w:val="28"/>
          <w:lang w:val="it-IT"/>
        </w:rPr>
        <w:t xml:space="preserve"> dạy</w:t>
      </w:r>
      <w:r w:rsidRPr="007C0519">
        <w:rPr>
          <w:sz w:val="28"/>
          <w:szCs w:val="28"/>
          <w:lang w:val="it-IT"/>
        </w:rPr>
        <w:t xml:space="preserve"> Âm nhạc lớp 5 phải </w:t>
      </w:r>
      <w:r w:rsidR="0044147B" w:rsidRPr="007C0519">
        <w:rPr>
          <w:sz w:val="28"/>
          <w:szCs w:val="28"/>
          <w:lang w:val="it-IT"/>
        </w:rPr>
        <w:t xml:space="preserve">nắm chắc </w:t>
      </w:r>
      <w:r w:rsidRPr="007C0519">
        <w:rPr>
          <w:sz w:val="28"/>
          <w:szCs w:val="28"/>
          <w:lang w:val="it-IT"/>
        </w:rPr>
        <w:t>nội dung CT hiện hành, nội dung CT mới</w:t>
      </w:r>
      <w:r w:rsidR="0046759A">
        <w:rPr>
          <w:sz w:val="28"/>
          <w:szCs w:val="28"/>
          <w:lang w:val="it-IT"/>
        </w:rPr>
        <w:t xml:space="preserve"> 2018</w:t>
      </w:r>
      <w:r w:rsidRPr="007C0519">
        <w:rPr>
          <w:sz w:val="28"/>
          <w:szCs w:val="28"/>
          <w:lang w:val="it-IT"/>
        </w:rPr>
        <w:t>, nhận ra được sự giống và khác nhau, từ đó vận dụng vào điều chỉnh</w:t>
      </w:r>
      <w:r w:rsidR="00B50D19" w:rsidRPr="007C0519">
        <w:rPr>
          <w:sz w:val="28"/>
          <w:szCs w:val="28"/>
          <w:lang w:val="it-IT"/>
        </w:rPr>
        <w:t xml:space="preserve"> cụ thể</w:t>
      </w:r>
      <w:r w:rsidRPr="007C0519">
        <w:rPr>
          <w:sz w:val="28"/>
          <w:szCs w:val="28"/>
          <w:lang w:val="it-IT"/>
        </w:rPr>
        <w:t xml:space="preserve"> nội dung</w:t>
      </w:r>
      <w:r w:rsidR="00634895" w:rsidRPr="007C0519">
        <w:rPr>
          <w:sz w:val="28"/>
          <w:szCs w:val="28"/>
          <w:lang w:val="it-IT"/>
        </w:rPr>
        <w:t xml:space="preserve"> bài dạy trong </w:t>
      </w:r>
      <w:r w:rsidRPr="007C0519">
        <w:rPr>
          <w:sz w:val="28"/>
          <w:szCs w:val="28"/>
          <w:lang w:val="it-IT"/>
        </w:rPr>
        <w:t xml:space="preserve">SGK sao cho phù hợp </w:t>
      </w:r>
      <w:r w:rsidRPr="007C0519">
        <w:rPr>
          <w:sz w:val="28"/>
          <w:szCs w:val="28"/>
          <w:lang w:val="it-IT"/>
        </w:rPr>
        <w:lastRenderedPageBreak/>
        <w:t>với yêu cầu cần đạt c</w:t>
      </w:r>
      <w:r w:rsidR="002553E7" w:rsidRPr="007C0519">
        <w:rPr>
          <w:sz w:val="28"/>
          <w:szCs w:val="28"/>
          <w:lang w:val="it-IT"/>
        </w:rPr>
        <w:t xml:space="preserve">ủa CT hiện hành và đáp ứng </w:t>
      </w:r>
      <w:r w:rsidRPr="007C0519">
        <w:rPr>
          <w:sz w:val="28"/>
          <w:szCs w:val="28"/>
          <w:lang w:val="it-IT"/>
        </w:rPr>
        <w:t xml:space="preserve">tiệm cận </w:t>
      </w:r>
      <w:r w:rsidR="002553E7" w:rsidRPr="007C0519">
        <w:rPr>
          <w:sz w:val="28"/>
          <w:szCs w:val="28"/>
          <w:lang w:val="it-IT"/>
        </w:rPr>
        <w:t>được với CT mới.</w:t>
      </w:r>
      <w:r w:rsidR="00634895" w:rsidRPr="007C0519">
        <w:rPr>
          <w:sz w:val="28"/>
          <w:szCs w:val="28"/>
          <w:lang w:val="it-IT"/>
        </w:rPr>
        <w:t xml:space="preserve"> GV phải hiểu rõ và biết cách vận dụng PPDH phát triển phẩm chất</w:t>
      </w:r>
      <w:r w:rsidR="008C6578" w:rsidRPr="007C0519">
        <w:rPr>
          <w:sz w:val="28"/>
          <w:szCs w:val="28"/>
          <w:lang w:val="it-IT"/>
        </w:rPr>
        <w:t>,</w:t>
      </w:r>
      <w:r w:rsidR="00634895" w:rsidRPr="007C0519">
        <w:rPr>
          <w:sz w:val="28"/>
          <w:szCs w:val="28"/>
          <w:lang w:val="it-IT"/>
        </w:rPr>
        <w:t xml:space="preserve"> năng lực vào bài dạy</w:t>
      </w:r>
      <w:r w:rsidR="008C6578" w:rsidRPr="007C0519">
        <w:rPr>
          <w:sz w:val="28"/>
          <w:szCs w:val="28"/>
          <w:lang w:val="it-IT"/>
        </w:rPr>
        <w:t xml:space="preserve">, </w:t>
      </w:r>
      <w:r w:rsidR="007E739E" w:rsidRPr="007C0519">
        <w:rPr>
          <w:sz w:val="28"/>
          <w:szCs w:val="28"/>
          <w:lang w:val="it-IT"/>
        </w:rPr>
        <w:t xml:space="preserve">nắm chắc </w:t>
      </w:r>
      <w:r w:rsidR="008C6578" w:rsidRPr="007C0519">
        <w:rPr>
          <w:sz w:val="28"/>
          <w:szCs w:val="28"/>
          <w:lang w:val="it-IT"/>
        </w:rPr>
        <w:t xml:space="preserve">những thay đổi đáng chú ý như cách soạn </w:t>
      </w:r>
      <w:r w:rsidR="006A1332" w:rsidRPr="007C0519">
        <w:rPr>
          <w:sz w:val="28"/>
          <w:szCs w:val="28"/>
          <w:lang w:val="it-IT"/>
        </w:rPr>
        <w:t>kế hoạch bài dạy (</w:t>
      </w:r>
      <w:r w:rsidR="008C6578" w:rsidRPr="007C0519">
        <w:rPr>
          <w:sz w:val="28"/>
          <w:szCs w:val="28"/>
          <w:lang w:val="it-IT"/>
        </w:rPr>
        <w:t>giáo án</w:t>
      </w:r>
      <w:r w:rsidR="006A1332" w:rsidRPr="007C0519">
        <w:rPr>
          <w:sz w:val="28"/>
          <w:szCs w:val="28"/>
          <w:lang w:val="it-IT"/>
        </w:rPr>
        <w:t>)</w:t>
      </w:r>
      <w:r w:rsidR="008C6578" w:rsidRPr="007C0519">
        <w:rPr>
          <w:sz w:val="28"/>
          <w:szCs w:val="28"/>
          <w:lang w:val="it-IT"/>
        </w:rPr>
        <w:t>, cách tổ chức</w:t>
      </w:r>
      <w:r w:rsidR="007E739E" w:rsidRPr="007C0519">
        <w:rPr>
          <w:sz w:val="28"/>
          <w:szCs w:val="28"/>
          <w:lang w:val="it-IT"/>
        </w:rPr>
        <w:t xml:space="preserve"> dạy học</w:t>
      </w:r>
      <w:r w:rsidR="008C6578" w:rsidRPr="007C0519">
        <w:rPr>
          <w:sz w:val="28"/>
          <w:szCs w:val="28"/>
          <w:lang w:val="it-IT"/>
        </w:rPr>
        <w:t>, sử dụng các PPDH dạy học, cách đánh giá HS..</w:t>
      </w:r>
      <w:r w:rsidR="00634895" w:rsidRPr="007C0519">
        <w:rPr>
          <w:sz w:val="28"/>
          <w:szCs w:val="28"/>
          <w:lang w:val="it-IT"/>
        </w:rPr>
        <w:t>.</w:t>
      </w:r>
      <w:r w:rsidR="007E739E" w:rsidRPr="007C0519">
        <w:rPr>
          <w:sz w:val="28"/>
          <w:szCs w:val="28"/>
          <w:lang w:val="it-IT"/>
        </w:rPr>
        <w:t xml:space="preserve"> của</w:t>
      </w:r>
      <w:r w:rsidR="008C6578" w:rsidRPr="007C0519">
        <w:rPr>
          <w:sz w:val="28"/>
          <w:szCs w:val="28"/>
          <w:lang w:val="it-IT"/>
        </w:rPr>
        <w:t xml:space="preserve"> dạy học theo định hướng mới.</w:t>
      </w:r>
      <w:r w:rsidR="002553E7" w:rsidRPr="007C0519">
        <w:rPr>
          <w:sz w:val="28"/>
          <w:szCs w:val="28"/>
          <w:lang w:val="it-IT"/>
        </w:rPr>
        <w:t xml:space="preserve"> </w:t>
      </w:r>
    </w:p>
    <w:p w14:paraId="0E177BF1" w14:textId="1108C97E" w:rsidR="00AD078B" w:rsidRPr="007C0519" w:rsidRDefault="00AD078B" w:rsidP="00B57722">
      <w:pPr>
        <w:spacing w:line="360" w:lineRule="auto"/>
        <w:ind w:firstLine="720"/>
        <w:jc w:val="both"/>
        <w:rPr>
          <w:sz w:val="28"/>
          <w:szCs w:val="28"/>
          <w:lang w:val="it-IT"/>
        </w:rPr>
      </w:pPr>
      <w:r w:rsidRPr="00AD078B">
        <w:rPr>
          <w:sz w:val="28"/>
          <w:szCs w:val="28"/>
          <w:lang w:val="it-IT"/>
        </w:rPr>
        <w:t>Để giúp cho GV Âm nhạc</w:t>
      </w:r>
      <w:r w:rsidRPr="00AD078B">
        <w:rPr>
          <w:sz w:val="28"/>
          <w:szCs w:val="28"/>
          <w:lang w:val="vi-VN"/>
        </w:rPr>
        <w:t xml:space="preserve"> nắm được cách thức điều chỉnh và triển khai dạy học SGK ÂN</w:t>
      </w:r>
      <w:r w:rsidRPr="00AD078B">
        <w:rPr>
          <w:sz w:val="28"/>
          <w:szCs w:val="28"/>
          <w:lang w:val="it-IT"/>
        </w:rPr>
        <w:t xml:space="preserve"> lớp 5, </w:t>
      </w:r>
      <w:r w:rsidR="002553E7" w:rsidRPr="007C0519">
        <w:rPr>
          <w:sz w:val="28"/>
          <w:szCs w:val="28"/>
          <w:lang w:val="it-IT"/>
        </w:rPr>
        <w:t>cuốn Tài liệu này sẽ chỉ ra những điểm giống và khác nhau của 2 CT, đề xuất những nội dung cần điều chỉnh và cấu trúc lại nội dung bài học trong SGK</w:t>
      </w:r>
      <w:r w:rsidR="006A1332" w:rsidRPr="007C0519">
        <w:rPr>
          <w:sz w:val="28"/>
          <w:szCs w:val="28"/>
          <w:lang w:val="it-IT"/>
        </w:rPr>
        <w:t xml:space="preserve"> của CT 2006</w:t>
      </w:r>
      <w:r w:rsidR="002553E7" w:rsidRPr="007C0519">
        <w:rPr>
          <w:sz w:val="28"/>
          <w:szCs w:val="28"/>
          <w:lang w:val="it-IT"/>
        </w:rPr>
        <w:t xml:space="preserve"> theo hướng dạy học phát triển phẩm chất, năng lực HS. Ngoài ra, còn có bài dạy minh họa cho những nội d</w:t>
      </w:r>
      <w:r w:rsidR="00926D2F" w:rsidRPr="007C0519">
        <w:rPr>
          <w:sz w:val="28"/>
          <w:szCs w:val="28"/>
          <w:lang w:val="it-IT"/>
        </w:rPr>
        <w:t>ung được điều chỉnh</w:t>
      </w:r>
      <w:r w:rsidR="002553E7" w:rsidRPr="007C0519">
        <w:rPr>
          <w:sz w:val="28"/>
          <w:szCs w:val="28"/>
          <w:lang w:val="it-IT"/>
        </w:rPr>
        <w:t>. Tuy nhiên, đó chỉ là</w:t>
      </w:r>
      <w:r w:rsidR="00926D2F" w:rsidRPr="007C0519">
        <w:rPr>
          <w:sz w:val="28"/>
          <w:szCs w:val="28"/>
          <w:lang w:val="it-IT"/>
        </w:rPr>
        <w:t xml:space="preserve"> một số</w:t>
      </w:r>
      <w:r w:rsidR="002553E7" w:rsidRPr="007C0519">
        <w:rPr>
          <w:sz w:val="28"/>
          <w:szCs w:val="28"/>
          <w:lang w:val="it-IT"/>
        </w:rPr>
        <w:t xml:space="preserve"> bài dạy mang tính chất minh họa</w:t>
      </w:r>
      <w:r w:rsidR="00D4011F" w:rsidRPr="007C0519">
        <w:rPr>
          <w:sz w:val="28"/>
          <w:szCs w:val="28"/>
          <w:lang w:val="it-IT"/>
        </w:rPr>
        <w:t xml:space="preserve">, các nội dung bài dạy khác, GV </w:t>
      </w:r>
      <w:r>
        <w:rPr>
          <w:sz w:val="28"/>
          <w:szCs w:val="28"/>
          <w:lang w:val="it-IT"/>
        </w:rPr>
        <w:t>Âm nhạc cần</w:t>
      </w:r>
      <w:r w:rsidR="002553E7" w:rsidRPr="007C0519">
        <w:rPr>
          <w:sz w:val="28"/>
          <w:szCs w:val="28"/>
          <w:lang w:val="it-IT"/>
        </w:rPr>
        <w:t xml:space="preserve"> chủ động bổ sung, điều chỉnh theo hướng được gợi ý trong Tài liệu, ví dụ như bổ sung nội dung luyệ</w:t>
      </w:r>
      <w:r w:rsidR="00404A59" w:rsidRPr="007C0519">
        <w:rPr>
          <w:sz w:val="28"/>
          <w:szCs w:val="28"/>
          <w:lang w:val="it-IT"/>
        </w:rPr>
        <w:t>n tập nhạc cụ tiết tấu, kiến thứ</w:t>
      </w:r>
      <w:r w:rsidR="0064441D">
        <w:rPr>
          <w:sz w:val="28"/>
          <w:szCs w:val="28"/>
          <w:lang w:val="it-IT"/>
        </w:rPr>
        <w:t>c Lí thuyết âm nhạc</w:t>
      </w:r>
      <w:r w:rsidR="00404A59" w:rsidRPr="007C0519">
        <w:rPr>
          <w:sz w:val="28"/>
          <w:szCs w:val="28"/>
          <w:lang w:val="it-IT"/>
        </w:rPr>
        <w:t xml:space="preserve">... </w:t>
      </w:r>
      <w:r w:rsidRPr="00AD078B">
        <w:rPr>
          <w:sz w:val="28"/>
          <w:szCs w:val="28"/>
          <w:lang w:val="vi-VN"/>
        </w:rPr>
        <w:t>tích hợp các nội dung phù hợp trong từng tiết học/ chủ đề để vừa đảm bảo các nội dung của chương trình, đồng thời cũng giảm tải trong quá trình dạy và học.</w:t>
      </w:r>
    </w:p>
    <w:p w14:paraId="59D01CE8" w14:textId="1546530F" w:rsidR="009230E4" w:rsidRPr="007C0519" w:rsidRDefault="009230E4" w:rsidP="00B57722">
      <w:pPr>
        <w:pStyle w:val="Heading2"/>
        <w:spacing w:line="360" w:lineRule="auto"/>
        <w:rPr>
          <w:rFonts w:ascii="Times New Roman" w:hAnsi="Times New Roman" w:cs="Times New Roman"/>
          <w:color w:val="auto"/>
          <w:sz w:val="28"/>
          <w:szCs w:val="28"/>
          <w:lang w:val="it-IT"/>
        </w:rPr>
      </w:pPr>
      <w:bookmarkStart w:id="19" w:name="_Toc57491716"/>
      <w:r w:rsidRPr="007C0519">
        <w:rPr>
          <w:rFonts w:ascii="Times New Roman" w:hAnsi="Times New Roman" w:cs="Times New Roman"/>
          <w:b/>
          <w:color w:val="auto"/>
          <w:sz w:val="28"/>
          <w:szCs w:val="28"/>
          <w:lang w:val="it-IT"/>
        </w:rPr>
        <w:t xml:space="preserve">1.3. </w:t>
      </w:r>
      <w:r w:rsidRPr="007C0519">
        <w:rPr>
          <w:rFonts w:ascii="Times New Roman" w:eastAsia="MS Mincho" w:hAnsi="Times New Roman" w:cs="Times New Roman"/>
          <w:b/>
          <w:color w:val="auto"/>
          <w:sz w:val="28"/>
          <w:szCs w:val="28"/>
          <w:lang w:val="pt-BR" w:eastAsia="ko-KR"/>
        </w:rPr>
        <w:t>Mục đích, nguyên tắc</w:t>
      </w:r>
      <w:r w:rsidR="002D2049" w:rsidRPr="007C0519">
        <w:rPr>
          <w:rFonts w:ascii="Times New Roman" w:eastAsia="MS Mincho" w:hAnsi="Times New Roman" w:cs="Times New Roman"/>
          <w:b/>
          <w:color w:val="auto"/>
          <w:sz w:val="28"/>
          <w:szCs w:val="28"/>
          <w:lang w:val="pt-BR" w:eastAsia="ko-KR"/>
        </w:rPr>
        <w:t xml:space="preserve"> và hướng dẫn thực hiện</w:t>
      </w:r>
      <w:r w:rsidRPr="007C0519">
        <w:rPr>
          <w:rFonts w:ascii="Times New Roman" w:eastAsia="MS Mincho" w:hAnsi="Times New Roman" w:cs="Times New Roman"/>
          <w:b/>
          <w:color w:val="auto"/>
          <w:sz w:val="28"/>
          <w:szCs w:val="28"/>
          <w:lang w:val="pt-BR" w:eastAsia="ko-KR"/>
        </w:rPr>
        <w:t xml:space="preserve"> điều chỉnh Chương trình môn Âm nhạc lớp 5 hiện hành (2006) theo Chương trình môn Âm nhạc 2018</w:t>
      </w:r>
      <w:bookmarkEnd w:id="19"/>
      <w:r w:rsidRPr="007C0519">
        <w:rPr>
          <w:rFonts w:ascii="Times New Roman" w:eastAsia="MS Mincho" w:hAnsi="Times New Roman" w:cs="Times New Roman"/>
          <w:b/>
          <w:color w:val="auto"/>
          <w:sz w:val="28"/>
          <w:szCs w:val="28"/>
          <w:lang w:val="pt-BR" w:eastAsia="ko-KR"/>
        </w:rPr>
        <w:t xml:space="preserve">  </w:t>
      </w:r>
    </w:p>
    <w:p w14:paraId="1FF1D583" w14:textId="77777777" w:rsidR="002D2049" w:rsidRPr="007C0519" w:rsidRDefault="002D2049" w:rsidP="00B57722">
      <w:pPr>
        <w:spacing w:line="360" w:lineRule="auto"/>
        <w:rPr>
          <w:b/>
          <w:bCs/>
          <w:i/>
          <w:sz w:val="28"/>
          <w:szCs w:val="28"/>
          <w:lang w:val="vi-VN"/>
        </w:rPr>
      </w:pPr>
      <w:r w:rsidRPr="007C0519">
        <w:rPr>
          <w:b/>
          <w:bCs/>
          <w:i/>
          <w:sz w:val="28"/>
          <w:szCs w:val="28"/>
          <w:lang w:val="vi-VN"/>
        </w:rPr>
        <w:t>1.</w:t>
      </w:r>
      <w:r w:rsidRPr="007C0519">
        <w:rPr>
          <w:b/>
          <w:bCs/>
          <w:i/>
          <w:sz w:val="28"/>
          <w:szCs w:val="28"/>
        </w:rPr>
        <w:t>3.1.</w:t>
      </w:r>
      <w:r w:rsidRPr="007C0519">
        <w:rPr>
          <w:b/>
          <w:bCs/>
          <w:i/>
          <w:sz w:val="28"/>
          <w:szCs w:val="28"/>
          <w:lang w:val="vi-VN"/>
        </w:rPr>
        <w:t xml:space="preserve"> Mục đích</w:t>
      </w:r>
    </w:p>
    <w:p w14:paraId="1B98C547" w14:textId="73176B87" w:rsidR="002D2049" w:rsidRPr="007C0519" w:rsidRDefault="002D2049" w:rsidP="00B57722">
      <w:pPr>
        <w:spacing w:line="360" w:lineRule="auto"/>
        <w:ind w:firstLine="720"/>
        <w:jc w:val="both"/>
        <w:rPr>
          <w:sz w:val="28"/>
          <w:szCs w:val="28"/>
          <w:lang w:val="vi-VN"/>
        </w:rPr>
      </w:pPr>
      <w:r w:rsidRPr="007C0519">
        <w:rPr>
          <w:sz w:val="28"/>
          <w:szCs w:val="28"/>
        </w:rPr>
        <w:t>H</w:t>
      </w:r>
      <w:r w:rsidRPr="007C0519">
        <w:rPr>
          <w:sz w:val="28"/>
          <w:szCs w:val="28"/>
          <w:lang w:val="vi-VN"/>
        </w:rPr>
        <w:t xml:space="preserve">ướng dẫn điều chỉnh </w:t>
      </w:r>
      <w:r w:rsidRPr="007C0519">
        <w:rPr>
          <w:sz w:val="28"/>
          <w:szCs w:val="28"/>
        </w:rPr>
        <w:t xml:space="preserve">và thực hiện nội dung dạy học môn </w:t>
      </w:r>
      <w:r w:rsidRPr="007C0519">
        <w:rPr>
          <w:sz w:val="28"/>
          <w:szCs w:val="28"/>
          <w:lang w:val="pt-BR"/>
        </w:rPr>
        <w:t xml:space="preserve">Âm nhạc </w:t>
      </w:r>
      <w:r w:rsidRPr="007C0519">
        <w:rPr>
          <w:sz w:val="28"/>
          <w:szCs w:val="28"/>
        </w:rPr>
        <w:t xml:space="preserve">lớp 5 trong </w:t>
      </w:r>
      <w:r w:rsidRPr="007C0519">
        <w:rPr>
          <w:sz w:val="28"/>
          <w:szCs w:val="28"/>
          <w:lang w:val="vi-VN"/>
        </w:rPr>
        <w:t xml:space="preserve">Chương trình giáo dục phổ thông hiện hành theo hướng phát triển </w:t>
      </w:r>
      <w:r w:rsidR="003E28DB" w:rsidRPr="007C0519">
        <w:rPr>
          <w:sz w:val="28"/>
          <w:szCs w:val="28"/>
          <w:lang w:val="vi-VN"/>
        </w:rPr>
        <w:t>phẩm chất năng lực</w:t>
      </w:r>
      <w:r w:rsidR="003E28DB" w:rsidRPr="007C0519">
        <w:rPr>
          <w:sz w:val="28"/>
          <w:szCs w:val="28"/>
        </w:rPr>
        <w:t xml:space="preserve"> HS</w:t>
      </w:r>
      <w:r w:rsidRPr="007C0519">
        <w:rPr>
          <w:sz w:val="28"/>
          <w:szCs w:val="28"/>
          <w:lang w:val="vi-VN"/>
        </w:rPr>
        <w:t>, góp phần nâng cao chất lượng giáo dục</w:t>
      </w:r>
      <w:r w:rsidRPr="007C0519">
        <w:rPr>
          <w:sz w:val="28"/>
          <w:szCs w:val="28"/>
        </w:rPr>
        <w:t>,</w:t>
      </w:r>
      <w:r w:rsidRPr="007C0519">
        <w:rPr>
          <w:sz w:val="28"/>
          <w:szCs w:val="28"/>
          <w:lang w:val="vi-VN"/>
        </w:rPr>
        <w:t xml:space="preserve"> và chuẩn bị cho GV cũng như nhà trường tiếp cận dần với CT </w:t>
      </w:r>
      <w:r w:rsidR="0041460A" w:rsidRPr="007C0519">
        <w:rPr>
          <w:spacing w:val="2"/>
          <w:sz w:val="28"/>
          <w:szCs w:val="28"/>
          <w:lang w:val="vi-VN"/>
        </w:rPr>
        <w:t>giáo dục phổ thông</w:t>
      </w:r>
      <w:r w:rsidR="0046759A">
        <w:rPr>
          <w:sz w:val="28"/>
          <w:szCs w:val="28"/>
          <w:lang w:val="vi-VN"/>
        </w:rPr>
        <w:t xml:space="preserve"> 2018</w:t>
      </w:r>
      <w:r w:rsidRPr="007C0519">
        <w:rPr>
          <w:sz w:val="28"/>
          <w:szCs w:val="28"/>
          <w:lang w:val="vi-VN"/>
        </w:rPr>
        <w:t xml:space="preserve">. </w:t>
      </w:r>
    </w:p>
    <w:p w14:paraId="4ED50198" w14:textId="77777777" w:rsidR="002D2049" w:rsidRPr="007C0519" w:rsidRDefault="002D2049" w:rsidP="00B57722">
      <w:pPr>
        <w:spacing w:line="360" w:lineRule="auto"/>
        <w:rPr>
          <w:i/>
          <w:sz w:val="28"/>
          <w:szCs w:val="28"/>
          <w:lang w:val="vi-VN"/>
        </w:rPr>
      </w:pPr>
      <w:r w:rsidRPr="007C0519">
        <w:rPr>
          <w:b/>
          <w:bCs/>
          <w:i/>
          <w:sz w:val="28"/>
          <w:szCs w:val="28"/>
        </w:rPr>
        <w:t>1.3.</w:t>
      </w:r>
      <w:r w:rsidRPr="007C0519">
        <w:rPr>
          <w:b/>
          <w:bCs/>
          <w:i/>
          <w:sz w:val="28"/>
          <w:szCs w:val="28"/>
          <w:lang w:val="vi-VN"/>
        </w:rPr>
        <w:t>2. Nguyên tắc</w:t>
      </w:r>
    </w:p>
    <w:p w14:paraId="5CAB0506" w14:textId="163CF3C1" w:rsidR="002D2049" w:rsidRDefault="002D2049" w:rsidP="00B57722">
      <w:pPr>
        <w:spacing w:line="360" w:lineRule="auto"/>
        <w:ind w:firstLine="720"/>
        <w:rPr>
          <w:sz w:val="28"/>
          <w:szCs w:val="28"/>
        </w:rPr>
      </w:pPr>
      <w:r w:rsidRPr="007C0519">
        <w:rPr>
          <w:sz w:val="28"/>
          <w:szCs w:val="28"/>
        </w:rPr>
        <w:t>- Đ</w:t>
      </w:r>
      <w:r w:rsidRPr="007C0519">
        <w:rPr>
          <w:sz w:val="28"/>
          <w:szCs w:val="28"/>
          <w:lang w:val="vi-VN"/>
        </w:rPr>
        <w:t xml:space="preserve">iều chỉnh, hướng dẫn thực hiện chương trình </w:t>
      </w:r>
      <w:r w:rsidRPr="007C0519">
        <w:rPr>
          <w:sz w:val="28"/>
          <w:szCs w:val="28"/>
        </w:rPr>
        <w:t xml:space="preserve">hiện hành theo </w:t>
      </w:r>
      <w:r w:rsidRPr="007C0519">
        <w:rPr>
          <w:sz w:val="28"/>
          <w:szCs w:val="28"/>
          <w:lang w:val="vi-VN"/>
        </w:rPr>
        <w:t xml:space="preserve">hướng phát triển </w:t>
      </w:r>
      <w:r w:rsidR="003E28DB" w:rsidRPr="007C0519">
        <w:rPr>
          <w:sz w:val="28"/>
          <w:szCs w:val="28"/>
          <w:lang w:val="vi-VN"/>
        </w:rPr>
        <w:t>phẩm chất</w:t>
      </w:r>
      <w:r w:rsidR="00263FDB">
        <w:rPr>
          <w:sz w:val="28"/>
          <w:szCs w:val="28"/>
          <w:lang w:val="en-CA"/>
        </w:rPr>
        <w:t>,</w:t>
      </w:r>
      <w:r w:rsidR="003E28DB" w:rsidRPr="007C0519">
        <w:rPr>
          <w:sz w:val="28"/>
          <w:szCs w:val="28"/>
          <w:lang w:val="vi-VN"/>
        </w:rPr>
        <w:t xml:space="preserve"> năng lực</w:t>
      </w:r>
      <w:r w:rsidR="003E28DB" w:rsidRPr="007C0519">
        <w:rPr>
          <w:sz w:val="28"/>
          <w:szCs w:val="28"/>
        </w:rPr>
        <w:t xml:space="preserve"> HS</w:t>
      </w:r>
      <w:r w:rsidRPr="007C0519">
        <w:rPr>
          <w:sz w:val="28"/>
          <w:szCs w:val="28"/>
          <w:lang w:val="vi-VN"/>
        </w:rPr>
        <w:t xml:space="preserve">; khắc phục một số hạn chế, </w:t>
      </w:r>
      <w:r w:rsidRPr="007C0519">
        <w:rPr>
          <w:sz w:val="28"/>
          <w:szCs w:val="28"/>
        </w:rPr>
        <w:t>bất cập</w:t>
      </w:r>
      <w:r w:rsidRPr="007C0519">
        <w:rPr>
          <w:sz w:val="28"/>
          <w:szCs w:val="28"/>
          <w:lang w:val="vi-VN"/>
        </w:rPr>
        <w:t xml:space="preserve">; cập nhật một số </w:t>
      </w:r>
      <w:r w:rsidRPr="007C0519">
        <w:rPr>
          <w:sz w:val="28"/>
          <w:szCs w:val="28"/>
        </w:rPr>
        <w:t>yêu cầu</w:t>
      </w:r>
      <w:r w:rsidRPr="007C0519">
        <w:rPr>
          <w:sz w:val="28"/>
          <w:szCs w:val="28"/>
          <w:lang w:val="vi-VN"/>
        </w:rPr>
        <w:t xml:space="preserve"> </w:t>
      </w:r>
      <w:r w:rsidRPr="007C0519">
        <w:rPr>
          <w:sz w:val="28"/>
          <w:szCs w:val="28"/>
        </w:rPr>
        <w:t>dạy học đảm bảo</w:t>
      </w:r>
      <w:r w:rsidRPr="007C0519">
        <w:rPr>
          <w:sz w:val="28"/>
          <w:szCs w:val="28"/>
          <w:lang w:val="vi-VN"/>
        </w:rPr>
        <w:t xml:space="preserve"> phù hợp, thiết thực</w:t>
      </w:r>
      <w:r w:rsidRPr="007C0519">
        <w:rPr>
          <w:sz w:val="28"/>
          <w:szCs w:val="28"/>
        </w:rPr>
        <w:t xml:space="preserve"> hơn.</w:t>
      </w:r>
    </w:p>
    <w:p w14:paraId="27ECAB18" w14:textId="77777777" w:rsidR="002D2049" w:rsidRPr="007C0519" w:rsidRDefault="002D2049" w:rsidP="00B57722">
      <w:pPr>
        <w:spacing w:line="360" w:lineRule="auto"/>
        <w:ind w:firstLine="720"/>
        <w:rPr>
          <w:sz w:val="28"/>
          <w:szCs w:val="28"/>
        </w:rPr>
      </w:pPr>
      <w:r w:rsidRPr="007C0519">
        <w:rPr>
          <w:sz w:val="28"/>
          <w:szCs w:val="28"/>
          <w:lang w:val="vi-VN"/>
        </w:rPr>
        <w:lastRenderedPageBreak/>
        <w:t xml:space="preserve">- Kế thừa những chỉ đạo, hướng dẫn về </w:t>
      </w:r>
      <w:r w:rsidRPr="007C0519">
        <w:rPr>
          <w:sz w:val="28"/>
          <w:szCs w:val="28"/>
        </w:rPr>
        <w:t xml:space="preserve">điều chỉnh CT đã có và </w:t>
      </w:r>
      <w:r w:rsidRPr="007C0519">
        <w:rPr>
          <w:sz w:val="28"/>
          <w:szCs w:val="28"/>
          <w:lang w:val="vi-VN"/>
        </w:rPr>
        <w:t>những hoạt động đổi mới đã được triển khai trong thời gian qua.</w:t>
      </w:r>
    </w:p>
    <w:p w14:paraId="3D6C917C" w14:textId="77777777" w:rsidR="002D2049" w:rsidRPr="007C0519" w:rsidRDefault="002D2049" w:rsidP="00B57722">
      <w:pPr>
        <w:spacing w:line="360" w:lineRule="auto"/>
        <w:ind w:firstLine="720"/>
        <w:rPr>
          <w:sz w:val="28"/>
          <w:szCs w:val="28"/>
        </w:rPr>
      </w:pPr>
      <w:r w:rsidRPr="007C0519">
        <w:rPr>
          <w:sz w:val="28"/>
          <w:szCs w:val="28"/>
          <w:lang w:val="vi-VN"/>
        </w:rPr>
        <w:t xml:space="preserve">- Đảm bảo sự đồng bộ giữa mục tiêu, nội dung dạy học, </w:t>
      </w:r>
      <w:r w:rsidR="003E28DB" w:rsidRPr="007C0519">
        <w:rPr>
          <w:sz w:val="28"/>
          <w:szCs w:val="28"/>
        </w:rPr>
        <w:t>PPDH</w:t>
      </w:r>
      <w:r w:rsidRPr="007C0519">
        <w:rPr>
          <w:sz w:val="28"/>
          <w:szCs w:val="28"/>
          <w:lang w:val="vi-VN"/>
        </w:rPr>
        <w:t xml:space="preserve">, đánh giá, thi, và các điều kiện thực hiện. </w:t>
      </w:r>
    </w:p>
    <w:p w14:paraId="09160CC1" w14:textId="20035900" w:rsidR="002D2049" w:rsidRPr="007C0519" w:rsidRDefault="002D2049" w:rsidP="00B57722">
      <w:pPr>
        <w:spacing w:line="360" w:lineRule="auto"/>
        <w:ind w:firstLine="720"/>
        <w:rPr>
          <w:sz w:val="28"/>
          <w:szCs w:val="28"/>
        </w:rPr>
      </w:pPr>
      <w:r w:rsidRPr="007C0519">
        <w:rPr>
          <w:sz w:val="28"/>
          <w:szCs w:val="28"/>
          <w:lang w:val="vi-VN"/>
        </w:rPr>
        <w:t xml:space="preserve">- </w:t>
      </w:r>
      <w:r w:rsidRPr="007C0519">
        <w:rPr>
          <w:sz w:val="28"/>
          <w:szCs w:val="28"/>
        </w:rPr>
        <w:t xml:space="preserve"> T</w:t>
      </w:r>
      <w:r w:rsidRPr="007C0519">
        <w:rPr>
          <w:sz w:val="28"/>
          <w:szCs w:val="28"/>
          <w:lang w:val="vi-VN"/>
        </w:rPr>
        <w:t>ạo điều kiện cho các địa phương, nhà trường vận dụng linh hoạt</w:t>
      </w:r>
      <w:r w:rsidRPr="007C0519">
        <w:rPr>
          <w:sz w:val="28"/>
          <w:szCs w:val="28"/>
        </w:rPr>
        <w:t>, phù hợp với điều kiện thực tiễn</w:t>
      </w:r>
      <w:r w:rsidRPr="007C0519">
        <w:rPr>
          <w:sz w:val="28"/>
          <w:szCs w:val="28"/>
          <w:lang w:val="vi-VN"/>
        </w:rPr>
        <w:t>.</w:t>
      </w:r>
      <w:r w:rsidRPr="007C0519">
        <w:rPr>
          <w:sz w:val="28"/>
          <w:szCs w:val="28"/>
        </w:rPr>
        <w:t xml:space="preserve"> Tăng</w:t>
      </w:r>
      <w:r w:rsidRPr="007C0519">
        <w:rPr>
          <w:sz w:val="28"/>
          <w:szCs w:val="28"/>
          <w:lang w:val="vi-VN"/>
        </w:rPr>
        <w:t xml:space="preserve"> quyền chủ động cho </w:t>
      </w:r>
      <w:r w:rsidRPr="007C0519">
        <w:rPr>
          <w:sz w:val="28"/>
          <w:szCs w:val="28"/>
        </w:rPr>
        <w:t>nhà trường,</w:t>
      </w:r>
      <w:r w:rsidR="00BD2761">
        <w:rPr>
          <w:sz w:val="28"/>
          <w:szCs w:val="28"/>
        </w:rPr>
        <w:t xml:space="preserve"> cho</w:t>
      </w:r>
      <w:r w:rsidRPr="007C0519">
        <w:rPr>
          <w:sz w:val="28"/>
          <w:szCs w:val="28"/>
        </w:rPr>
        <w:t xml:space="preserve"> </w:t>
      </w:r>
      <w:r w:rsidRPr="007C0519">
        <w:rPr>
          <w:sz w:val="28"/>
          <w:szCs w:val="28"/>
          <w:lang w:val="vi-VN"/>
        </w:rPr>
        <w:t>GV trong việc xây dựng và triển khai kế hoạch giáo dục.</w:t>
      </w:r>
    </w:p>
    <w:p w14:paraId="2DF3FF43" w14:textId="77777777" w:rsidR="002D2049" w:rsidRPr="007C0519" w:rsidRDefault="002D2049" w:rsidP="00B57722">
      <w:pPr>
        <w:spacing w:line="360" w:lineRule="auto"/>
        <w:rPr>
          <w:b/>
          <w:i/>
          <w:sz w:val="28"/>
          <w:szCs w:val="28"/>
          <w:lang w:val="vi-VN"/>
        </w:rPr>
      </w:pPr>
      <w:r w:rsidRPr="007C0519">
        <w:rPr>
          <w:b/>
          <w:i/>
          <w:sz w:val="28"/>
          <w:szCs w:val="28"/>
        </w:rPr>
        <w:t>1.3.3.</w:t>
      </w:r>
      <w:r w:rsidRPr="007C0519">
        <w:rPr>
          <w:b/>
          <w:i/>
          <w:sz w:val="28"/>
          <w:szCs w:val="28"/>
          <w:lang w:val="vi-VN"/>
        </w:rPr>
        <w:t xml:space="preserve"> Hướng dẫn thực hiện các nội dung </w:t>
      </w:r>
    </w:p>
    <w:p w14:paraId="04947B32" w14:textId="3ECA6C1E" w:rsidR="002D2049" w:rsidRPr="006A04F1" w:rsidRDefault="002D2049" w:rsidP="00B57722">
      <w:pPr>
        <w:spacing w:line="360" w:lineRule="auto"/>
        <w:ind w:firstLine="720"/>
        <w:jc w:val="both"/>
        <w:rPr>
          <w:sz w:val="28"/>
          <w:szCs w:val="28"/>
          <w:lang w:val="vi-VN"/>
        </w:rPr>
      </w:pPr>
      <w:r w:rsidRPr="006A04F1">
        <w:rPr>
          <w:sz w:val="28"/>
          <w:szCs w:val="28"/>
          <w:lang w:val="vi-VN"/>
        </w:rPr>
        <w:t>- Với các nội dung được hướng dẫn</w:t>
      </w:r>
      <w:r w:rsidR="003E28DB" w:rsidRPr="006A04F1">
        <w:rPr>
          <w:sz w:val="28"/>
          <w:szCs w:val="28"/>
        </w:rPr>
        <w:t>,</w:t>
      </w:r>
      <w:r w:rsidRPr="006A04F1">
        <w:rPr>
          <w:sz w:val="28"/>
          <w:szCs w:val="28"/>
          <w:lang w:val="vi-VN"/>
        </w:rPr>
        <w:t xml:space="preserve"> làm rõ về phạm vi mức độ hoặc được tinh giản: Không ra bài tập và không kiểm tra, đánh giá kết quả học tập của HS vào nhữn</w:t>
      </w:r>
      <w:r w:rsidR="006A04F1" w:rsidRPr="006A04F1">
        <w:rPr>
          <w:sz w:val="28"/>
          <w:szCs w:val="28"/>
          <w:lang w:val="vi-VN"/>
        </w:rPr>
        <w:t>g nội dung này.</w:t>
      </w:r>
      <w:r w:rsidRPr="006A04F1">
        <w:rPr>
          <w:sz w:val="28"/>
          <w:szCs w:val="28"/>
          <w:lang w:val="vi-VN"/>
        </w:rPr>
        <w:t xml:space="preserve"> </w:t>
      </w:r>
      <w:r w:rsidR="006A04F1" w:rsidRPr="006A04F1">
        <w:rPr>
          <w:sz w:val="28"/>
          <w:szCs w:val="28"/>
          <w:lang w:val="vi-VN"/>
        </w:rPr>
        <w:t xml:space="preserve">Tuy nhiên, tuỳ theo khả năng của HS ở địa phương, GV có thể khuyến khích HS vận dụng ít, nhiều các nội dung điều chỉnh khi thể hiện hay ứng dụng và sáng tạo âm nhạc. </w:t>
      </w:r>
      <w:r w:rsidRPr="006A04F1">
        <w:rPr>
          <w:sz w:val="28"/>
          <w:szCs w:val="28"/>
          <w:lang w:val="vi-VN"/>
        </w:rPr>
        <w:t xml:space="preserve">Có thể dành thời lượng của các nội dung tinh giản cho các nội dung khác hoặc sử dụng để luyện tập, củng cố, hướng dẫn thực hành cho HS, tăng cường các hoạt động nhằm phát triển </w:t>
      </w:r>
      <w:r w:rsidRPr="006A04F1">
        <w:rPr>
          <w:sz w:val="28"/>
          <w:szCs w:val="28"/>
        </w:rPr>
        <w:t xml:space="preserve">phẩm chất, </w:t>
      </w:r>
      <w:r w:rsidRPr="006A04F1">
        <w:rPr>
          <w:sz w:val="28"/>
          <w:szCs w:val="28"/>
          <w:lang w:val="vi-VN"/>
        </w:rPr>
        <w:t>năng lực học sinh.</w:t>
      </w:r>
    </w:p>
    <w:p w14:paraId="4F46D613" w14:textId="77777777" w:rsidR="002D2049" w:rsidRPr="007C0519" w:rsidRDefault="002D2049" w:rsidP="00B57722">
      <w:pPr>
        <w:spacing w:line="360" w:lineRule="auto"/>
        <w:ind w:firstLine="720"/>
        <w:jc w:val="both"/>
        <w:rPr>
          <w:sz w:val="28"/>
          <w:szCs w:val="28"/>
          <w:lang w:val="nb-NO"/>
        </w:rPr>
      </w:pPr>
      <w:r w:rsidRPr="007C0519">
        <w:rPr>
          <w:sz w:val="28"/>
          <w:szCs w:val="28"/>
          <w:lang w:val="nb-NO"/>
        </w:rPr>
        <w:t xml:space="preserve">- Bên cạnh việc thực hiện các hướng dẫn về nội dung </w:t>
      </w:r>
      <w:r w:rsidR="003E28DB" w:rsidRPr="007C0519">
        <w:rPr>
          <w:sz w:val="28"/>
          <w:szCs w:val="28"/>
          <w:lang w:val="nb-NO"/>
        </w:rPr>
        <w:t>CT</w:t>
      </w:r>
      <w:r w:rsidRPr="007C0519">
        <w:rPr>
          <w:sz w:val="28"/>
          <w:szCs w:val="28"/>
          <w:lang w:val="nb-NO"/>
        </w:rPr>
        <w:t xml:space="preserve">, các cấp quản lí giáo dục, các GV cần chú ý tiếp tục đẩy mạnh đổi mới hình thức và </w:t>
      </w:r>
      <w:r w:rsidR="003E28DB" w:rsidRPr="007C0519">
        <w:rPr>
          <w:sz w:val="28"/>
          <w:szCs w:val="28"/>
          <w:lang w:val="nb-NO"/>
        </w:rPr>
        <w:t>PPDH</w:t>
      </w:r>
      <w:r w:rsidRPr="007C0519">
        <w:rPr>
          <w:sz w:val="28"/>
          <w:szCs w:val="28"/>
          <w:lang w:val="nb-NO"/>
        </w:rPr>
        <w:t>, đánh giá học tập và cơ ch</w:t>
      </w:r>
      <w:r w:rsidR="003E28DB" w:rsidRPr="007C0519">
        <w:rPr>
          <w:sz w:val="28"/>
          <w:szCs w:val="28"/>
          <w:lang w:val="nb-NO"/>
        </w:rPr>
        <w:t>ế quản lí thực hiện CT</w:t>
      </w:r>
      <w:r w:rsidRPr="007C0519">
        <w:rPr>
          <w:sz w:val="28"/>
          <w:szCs w:val="28"/>
          <w:lang w:val="nb-NO"/>
        </w:rPr>
        <w:t>:</w:t>
      </w:r>
    </w:p>
    <w:p w14:paraId="016AE814" w14:textId="7BD29159" w:rsidR="00F22392" w:rsidRPr="007C0519" w:rsidRDefault="002D2049" w:rsidP="00F22392">
      <w:pPr>
        <w:spacing w:line="360" w:lineRule="auto"/>
        <w:ind w:firstLine="720"/>
        <w:jc w:val="both"/>
        <w:rPr>
          <w:sz w:val="28"/>
          <w:szCs w:val="28"/>
          <w:lang w:val="vi-VN"/>
        </w:rPr>
      </w:pPr>
      <w:r w:rsidRPr="007C0519">
        <w:rPr>
          <w:i/>
          <w:iCs/>
          <w:sz w:val="28"/>
          <w:szCs w:val="28"/>
          <w:lang w:val="vi-VN"/>
        </w:rPr>
        <w:t>Về hình thức và phương pháp dạy học</w:t>
      </w:r>
      <w:r w:rsidR="00F6387D" w:rsidRPr="007C0519">
        <w:rPr>
          <w:i/>
          <w:iCs/>
          <w:sz w:val="28"/>
          <w:szCs w:val="28"/>
          <w:lang w:val="nb-NO"/>
        </w:rPr>
        <w:t xml:space="preserve">: </w:t>
      </w:r>
      <w:r w:rsidRPr="007C0519">
        <w:rPr>
          <w:sz w:val="28"/>
          <w:szCs w:val="28"/>
          <w:lang w:val="vi-VN"/>
        </w:rPr>
        <w:t xml:space="preserve">Đẩy mạnh áp dụng đa dạng các PPDH tích cực nhằm phát triển </w:t>
      </w:r>
      <w:r w:rsidRPr="007C0519">
        <w:rPr>
          <w:sz w:val="28"/>
          <w:szCs w:val="28"/>
        </w:rPr>
        <w:t xml:space="preserve">phẩm chất, </w:t>
      </w:r>
      <w:r w:rsidRPr="007C0519">
        <w:rPr>
          <w:sz w:val="28"/>
          <w:szCs w:val="28"/>
          <w:lang w:val="vi-VN"/>
        </w:rPr>
        <w:t>năng lực HS.</w:t>
      </w:r>
      <w:r w:rsidRPr="007C0519">
        <w:rPr>
          <w:b/>
          <w:bCs/>
          <w:sz w:val="28"/>
          <w:szCs w:val="28"/>
          <w:lang w:val="vi-VN"/>
        </w:rPr>
        <w:t xml:space="preserve"> </w:t>
      </w:r>
      <w:r w:rsidR="006A04F1">
        <w:rPr>
          <w:sz w:val="28"/>
          <w:szCs w:val="28"/>
          <w:lang w:val="vi-VN"/>
        </w:rPr>
        <w:t xml:space="preserve">Tăng cường dạy học phân hóa, tự chọn </w:t>
      </w:r>
      <w:r w:rsidR="006A04F1" w:rsidRPr="006A04F1">
        <w:rPr>
          <w:sz w:val="28"/>
          <w:szCs w:val="28"/>
          <w:lang w:val="vi-VN"/>
        </w:rPr>
        <w:t xml:space="preserve">để đảm bảo tôn trọng sự khác biệt về khả năng âm nhạc của mỗi HS. </w:t>
      </w:r>
      <w:r w:rsidRPr="007C0519">
        <w:rPr>
          <w:sz w:val="28"/>
          <w:szCs w:val="28"/>
          <w:lang w:val="vi-VN"/>
        </w:rPr>
        <w:t>C</w:t>
      </w:r>
      <w:r w:rsidRPr="007C0519">
        <w:rPr>
          <w:sz w:val="28"/>
          <w:szCs w:val="28"/>
          <w:lang w:val="it-IT"/>
        </w:rPr>
        <w:t>hú ý xây dựng</w:t>
      </w:r>
      <w:r w:rsidRPr="007C0519">
        <w:rPr>
          <w:sz w:val="28"/>
          <w:szCs w:val="28"/>
          <w:lang w:val="vi-VN"/>
        </w:rPr>
        <w:t xml:space="preserve"> môi trường học tập thân thiện và khuyến khích </w:t>
      </w:r>
      <w:r w:rsidRPr="007C0519">
        <w:rPr>
          <w:sz w:val="28"/>
          <w:szCs w:val="28"/>
          <w:lang w:val="it-IT"/>
        </w:rPr>
        <w:t xml:space="preserve">thúc đẩy việc học tập </w:t>
      </w:r>
      <w:r w:rsidR="003E28DB" w:rsidRPr="007C0519">
        <w:rPr>
          <w:sz w:val="28"/>
          <w:szCs w:val="28"/>
          <w:lang w:val="vi-VN"/>
        </w:rPr>
        <w:t xml:space="preserve">tích cực của </w:t>
      </w:r>
      <w:r w:rsidR="003E28DB" w:rsidRPr="007C0519">
        <w:rPr>
          <w:sz w:val="28"/>
          <w:szCs w:val="28"/>
        </w:rPr>
        <w:t>HS</w:t>
      </w:r>
      <w:r w:rsidRPr="007C0519">
        <w:rPr>
          <w:sz w:val="28"/>
          <w:szCs w:val="28"/>
          <w:lang w:val="it-IT"/>
        </w:rPr>
        <w:t>. Tăng cường sử dụng hiệu quả</w:t>
      </w:r>
      <w:r w:rsidRPr="007C0519">
        <w:rPr>
          <w:sz w:val="28"/>
          <w:szCs w:val="28"/>
          <w:lang w:val="vi-VN"/>
        </w:rPr>
        <w:t xml:space="preserve"> </w:t>
      </w:r>
      <w:r w:rsidRPr="007C0519">
        <w:rPr>
          <w:sz w:val="28"/>
          <w:szCs w:val="28"/>
          <w:lang w:val="it-IT"/>
        </w:rPr>
        <w:t>đồ dùng học tập, công nghệ thông tin</w:t>
      </w:r>
      <w:r w:rsidR="00BD2761">
        <w:rPr>
          <w:sz w:val="28"/>
          <w:szCs w:val="28"/>
          <w:lang w:val="it-IT"/>
        </w:rPr>
        <w:t>, dạy học đa phương tiện..</w:t>
      </w:r>
      <w:r w:rsidRPr="007C0519">
        <w:rPr>
          <w:sz w:val="28"/>
          <w:szCs w:val="28"/>
          <w:lang w:val="it-IT"/>
        </w:rPr>
        <w:t xml:space="preserve">. </w:t>
      </w:r>
      <w:r w:rsidRPr="007C0519">
        <w:rPr>
          <w:sz w:val="28"/>
          <w:szCs w:val="28"/>
          <w:lang w:val="vi-VN"/>
        </w:rPr>
        <w:t>Tăng cường</w:t>
      </w:r>
      <w:r w:rsidRPr="007C0519">
        <w:rPr>
          <w:sz w:val="28"/>
          <w:szCs w:val="28"/>
          <w:lang w:val="it-IT"/>
        </w:rPr>
        <w:t xml:space="preserve"> hướng dẫn HS</w:t>
      </w:r>
      <w:r w:rsidRPr="007C0519">
        <w:rPr>
          <w:sz w:val="28"/>
          <w:szCs w:val="28"/>
          <w:lang w:val="vi-VN"/>
        </w:rPr>
        <w:t xml:space="preserve"> vận dụng </w:t>
      </w:r>
      <w:r w:rsidRPr="007C0519">
        <w:rPr>
          <w:sz w:val="28"/>
          <w:szCs w:val="28"/>
          <w:lang w:val="it-IT"/>
        </w:rPr>
        <w:t>kiến thức âm nhạc vào cuộc sống</w:t>
      </w:r>
      <w:r w:rsidRPr="007C0519">
        <w:rPr>
          <w:sz w:val="28"/>
          <w:szCs w:val="28"/>
          <w:lang w:val="vi-VN"/>
        </w:rPr>
        <w:t>.</w:t>
      </w:r>
      <w:r w:rsidR="00F22392" w:rsidRPr="00F22392">
        <w:rPr>
          <w:sz w:val="28"/>
          <w:szCs w:val="28"/>
          <w:lang w:val="vi-VN"/>
        </w:rPr>
        <w:t xml:space="preserve"> </w:t>
      </w:r>
    </w:p>
    <w:p w14:paraId="6B8F777C" w14:textId="2AC078F6" w:rsidR="002D2049" w:rsidRPr="007C0519" w:rsidRDefault="002D2049" w:rsidP="00B57722">
      <w:pPr>
        <w:spacing w:line="360" w:lineRule="auto"/>
        <w:ind w:firstLine="720"/>
        <w:jc w:val="both"/>
        <w:rPr>
          <w:sz w:val="28"/>
          <w:szCs w:val="28"/>
          <w:lang w:val="vi-VN"/>
        </w:rPr>
      </w:pPr>
    </w:p>
    <w:p w14:paraId="79E7AF0E" w14:textId="4FCFFB05" w:rsidR="002D2049" w:rsidRPr="007C0519" w:rsidRDefault="002D2049" w:rsidP="00B57722">
      <w:pPr>
        <w:spacing w:line="360" w:lineRule="auto"/>
        <w:ind w:firstLine="720"/>
        <w:jc w:val="both"/>
        <w:rPr>
          <w:sz w:val="28"/>
          <w:szCs w:val="28"/>
          <w:lang w:val="it-IT"/>
        </w:rPr>
      </w:pPr>
      <w:r w:rsidRPr="007C0519">
        <w:rPr>
          <w:i/>
          <w:iCs/>
          <w:sz w:val="28"/>
          <w:szCs w:val="28"/>
          <w:lang w:val="vi-VN"/>
        </w:rPr>
        <w:lastRenderedPageBreak/>
        <w:t>Về nội dung, hình thức kiểm tra đánh giá</w:t>
      </w:r>
      <w:r w:rsidRPr="007C0519">
        <w:rPr>
          <w:i/>
          <w:iCs/>
          <w:sz w:val="28"/>
          <w:szCs w:val="28"/>
          <w:lang w:val="it-IT"/>
        </w:rPr>
        <w:t xml:space="preserve">: </w:t>
      </w:r>
      <w:r w:rsidRPr="007C0519">
        <w:rPr>
          <w:sz w:val="28"/>
          <w:szCs w:val="28"/>
          <w:lang w:val="it-IT"/>
        </w:rPr>
        <w:t>Đánh giá kết quả giáo dục theo định hướng phát triển</w:t>
      </w:r>
      <w:r w:rsidR="000D6E12" w:rsidRPr="007C0519">
        <w:rPr>
          <w:sz w:val="28"/>
          <w:szCs w:val="28"/>
          <w:lang w:val="it-IT"/>
        </w:rPr>
        <w:t xml:space="preserve"> phẩm chất,</w:t>
      </w:r>
      <w:r w:rsidRPr="007C0519">
        <w:rPr>
          <w:sz w:val="28"/>
          <w:szCs w:val="28"/>
          <w:lang w:val="it-IT"/>
        </w:rPr>
        <w:t xml:space="preserve"> năng lực HS. Cần kết hợp các hình thức, công cụ đánh giá như: thực hành âm nhạc, vấn đáp, viết và đánh giá qua sản phẩm của HS. Cuối kỳ, có thể cho HS được lựa chọn nội dung đánh giá (Hát, Tập đọc nhạc, Âm nhạc thường thức</w:t>
      </w:r>
      <w:r w:rsidR="00A025F3">
        <w:rPr>
          <w:sz w:val="28"/>
          <w:szCs w:val="28"/>
          <w:lang w:val="it-IT"/>
        </w:rPr>
        <w:t>...</w:t>
      </w:r>
      <w:r w:rsidRPr="007C0519">
        <w:rPr>
          <w:sz w:val="28"/>
          <w:szCs w:val="28"/>
          <w:lang w:val="it-IT"/>
        </w:rPr>
        <w:t xml:space="preserve">). Kết hợp đánh giá và tự đánh giá. Chú ý tới đánh giá nhằm thúc đẩy việc học. Không chỉ đánh giá đầu ra mà cả quá trình học, đánh giá sự tiến bộ của học sinh. </w:t>
      </w:r>
      <w:r w:rsidRPr="007C0519">
        <w:rPr>
          <w:sz w:val="28"/>
          <w:szCs w:val="28"/>
          <w:lang w:val="vi-VN"/>
        </w:rPr>
        <w:t xml:space="preserve">Nội dung </w:t>
      </w:r>
      <w:r w:rsidRPr="007C0519">
        <w:rPr>
          <w:sz w:val="28"/>
          <w:szCs w:val="28"/>
          <w:lang w:val="it-IT"/>
        </w:rPr>
        <w:t>đ</w:t>
      </w:r>
      <w:r w:rsidRPr="007C0519">
        <w:rPr>
          <w:sz w:val="28"/>
          <w:szCs w:val="28"/>
          <w:lang w:val="vi-VN"/>
        </w:rPr>
        <w:t xml:space="preserve">ánh giá </w:t>
      </w:r>
      <w:r w:rsidR="00954098" w:rsidRPr="007C0519">
        <w:rPr>
          <w:sz w:val="28"/>
          <w:szCs w:val="28"/>
          <w:lang w:val="it-IT"/>
        </w:rPr>
        <w:t>cần bám sát chương trình</w:t>
      </w:r>
      <w:r w:rsidRPr="007C0519">
        <w:rPr>
          <w:sz w:val="28"/>
          <w:szCs w:val="28"/>
          <w:lang w:val="it-IT"/>
        </w:rPr>
        <w:t>.</w:t>
      </w:r>
    </w:p>
    <w:p w14:paraId="48339237" w14:textId="70B94484" w:rsidR="003202F7" w:rsidRPr="007C0519" w:rsidRDefault="002D2049" w:rsidP="00B57722">
      <w:pPr>
        <w:spacing w:line="360" w:lineRule="auto"/>
        <w:ind w:firstLine="720"/>
        <w:jc w:val="both"/>
        <w:rPr>
          <w:sz w:val="28"/>
          <w:szCs w:val="28"/>
          <w:lang w:val="vi-VN"/>
        </w:rPr>
      </w:pPr>
      <w:r w:rsidRPr="007C0519">
        <w:rPr>
          <w:i/>
          <w:iCs/>
          <w:sz w:val="28"/>
          <w:szCs w:val="28"/>
          <w:lang w:val="vi-VN"/>
        </w:rPr>
        <w:t xml:space="preserve">Về </w:t>
      </w:r>
      <w:r w:rsidR="003202F7" w:rsidRPr="007C0519">
        <w:rPr>
          <w:i/>
          <w:iCs/>
          <w:sz w:val="28"/>
          <w:szCs w:val="28"/>
          <w:lang w:val="en-CA"/>
        </w:rPr>
        <w:t>định hướng</w:t>
      </w:r>
      <w:r w:rsidRPr="007C0519">
        <w:rPr>
          <w:i/>
          <w:iCs/>
          <w:sz w:val="28"/>
          <w:szCs w:val="28"/>
          <w:lang w:val="vi-VN"/>
        </w:rPr>
        <w:t xml:space="preserve"> thực hiện chương trình</w:t>
      </w:r>
      <w:r w:rsidRPr="007C0519">
        <w:rPr>
          <w:i/>
          <w:iCs/>
          <w:sz w:val="28"/>
          <w:szCs w:val="28"/>
          <w:lang w:val="it-IT"/>
        </w:rPr>
        <w:t xml:space="preserve">: </w:t>
      </w:r>
      <w:r w:rsidRPr="007C0519">
        <w:rPr>
          <w:sz w:val="28"/>
          <w:szCs w:val="28"/>
          <w:lang w:val="it-IT"/>
        </w:rPr>
        <w:t>Tiếp tục thực hiện hiệu quả việc chủ động, linh hoạt</w:t>
      </w:r>
      <w:r w:rsidRPr="007C0519">
        <w:rPr>
          <w:sz w:val="28"/>
          <w:szCs w:val="28"/>
          <w:lang w:val="vi-VN"/>
        </w:rPr>
        <w:t xml:space="preserve"> xây dựng kế hoạch giáo dục của các nhà trường. Thực hiện chương trình dạy học một cách linh h</w:t>
      </w:r>
      <w:r w:rsidR="00263FDB">
        <w:rPr>
          <w:sz w:val="28"/>
          <w:szCs w:val="28"/>
          <w:lang w:val="vi-VN"/>
        </w:rPr>
        <w:t>oạt, có thể sắp xếp lại trình</w:t>
      </w:r>
      <w:r w:rsidR="00C564B2">
        <w:rPr>
          <w:sz w:val="28"/>
          <w:szCs w:val="28"/>
          <w:lang w:val="en-CA"/>
        </w:rPr>
        <w:t xml:space="preserve"> tự</w:t>
      </w:r>
      <w:r w:rsidRPr="007C0519">
        <w:rPr>
          <w:sz w:val="28"/>
          <w:szCs w:val="28"/>
          <w:lang w:val="vi-VN"/>
        </w:rPr>
        <w:t xml:space="preserve"> nội dung dạy học, phân bổ thời lượng cho các nội dung dạy học phù hợp với khả n</w:t>
      </w:r>
      <w:r w:rsidR="003202F7" w:rsidRPr="007C0519">
        <w:rPr>
          <w:sz w:val="28"/>
          <w:szCs w:val="28"/>
          <w:lang w:val="vi-VN"/>
        </w:rPr>
        <w:t>ăng, trình đ</w:t>
      </w:r>
      <w:r w:rsidR="00FE2A7A" w:rsidRPr="007C0519">
        <w:rPr>
          <w:sz w:val="28"/>
          <w:szCs w:val="28"/>
          <w:lang w:val="en-CA"/>
        </w:rPr>
        <w:t xml:space="preserve">ộ </w:t>
      </w:r>
      <w:r w:rsidR="00E55F3A" w:rsidRPr="007C0519">
        <w:rPr>
          <w:sz w:val="28"/>
          <w:szCs w:val="28"/>
          <w:lang w:val="vi-VN"/>
        </w:rPr>
        <w:t>nhận thức của HS</w:t>
      </w:r>
      <w:r w:rsidR="003202F7" w:rsidRPr="007C0519">
        <w:rPr>
          <w:sz w:val="28"/>
          <w:szCs w:val="28"/>
          <w:lang w:val="en-CA"/>
        </w:rPr>
        <w:t>,</w:t>
      </w:r>
      <w:r w:rsidR="003202F7" w:rsidRPr="007C0519">
        <w:rPr>
          <w:sz w:val="28"/>
          <w:szCs w:val="28"/>
          <w:lang w:val="vi-VN"/>
        </w:rPr>
        <w:t xml:space="preserve"> </w:t>
      </w:r>
      <w:r w:rsidR="00FE2A7A" w:rsidRPr="007C0519">
        <w:rPr>
          <w:sz w:val="28"/>
          <w:szCs w:val="28"/>
          <w:lang w:val="en-CA"/>
        </w:rPr>
        <w:t xml:space="preserve">phù hợp với điều kiện thực tế của địa phương; </w:t>
      </w:r>
      <w:r w:rsidR="003202F7" w:rsidRPr="007C0519">
        <w:rPr>
          <w:sz w:val="28"/>
          <w:szCs w:val="28"/>
          <w:lang w:val="vi-VN"/>
        </w:rPr>
        <w:t>đáp ứng yêu cầu</w:t>
      </w:r>
      <w:r w:rsidR="003202F7" w:rsidRPr="007C0519">
        <w:rPr>
          <w:sz w:val="28"/>
          <w:szCs w:val="28"/>
          <w:lang w:val="en-CA"/>
        </w:rPr>
        <w:t xml:space="preserve"> phát triển phẩm chất và năng lực,</w:t>
      </w:r>
      <w:r w:rsidR="003202F7" w:rsidRPr="007C0519">
        <w:rPr>
          <w:sz w:val="28"/>
          <w:szCs w:val="28"/>
          <w:lang w:val="vi-VN"/>
        </w:rPr>
        <w:t xml:space="preserve"> tiệm cận chương trình</w:t>
      </w:r>
      <w:r w:rsidR="003202F7" w:rsidRPr="007C0519">
        <w:rPr>
          <w:sz w:val="28"/>
          <w:szCs w:val="28"/>
          <w:lang w:val="en-CA"/>
        </w:rPr>
        <w:t xml:space="preserve"> Giáo dục phổ thông</w:t>
      </w:r>
      <w:r w:rsidR="003202F7" w:rsidRPr="007C0519">
        <w:rPr>
          <w:sz w:val="28"/>
          <w:szCs w:val="28"/>
          <w:lang w:val="vi-VN"/>
        </w:rPr>
        <w:t xml:space="preserve"> 2018</w:t>
      </w:r>
      <w:r w:rsidR="003202F7" w:rsidRPr="007C0519">
        <w:rPr>
          <w:sz w:val="28"/>
          <w:szCs w:val="28"/>
          <w:lang w:val="en-CA"/>
        </w:rPr>
        <w:t>.</w:t>
      </w:r>
      <w:r w:rsidRPr="007C0519">
        <w:rPr>
          <w:sz w:val="28"/>
          <w:szCs w:val="28"/>
          <w:lang w:val="vi-VN"/>
        </w:rPr>
        <w:t xml:space="preserve"> </w:t>
      </w:r>
    </w:p>
    <w:p w14:paraId="7D7D11A2" w14:textId="77777777" w:rsidR="002D2049" w:rsidRPr="007C0519" w:rsidRDefault="002D2049" w:rsidP="00B57722">
      <w:pPr>
        <w:spacing w:line="360" w:lineRule="auto"/>
        <w:rPr>
          <w:sz w:val="28"/>
          <w:szCs w:val="28"/>
          <w:lang w:val="vi-VN"/>
        </w:rPr>
      </w:pPr>
      <w:r w:rsidRPr="007C0519">
        <w:rPr>
          <w:sz w:val="28"/>
          <w:szCs w:val="28"/>
          <w:lang w:val="vi-VN"/>
        </w:rPr>
        <w:t xml:space="preserve"> </w:t>
      </w:r>
    </w:p>
    <w:p w14:paraId="421A62E5" w14:textId="77777777" w:rsidR="00757C3E" w:rsidRPr="007C0519" w:rsidRDefault="00757C3E" w:rsidP="00B57722">
      <w:pPr>
        <w:spacing w:line="360" w:lineRule="auto"/>
        <w:jc w:val="center"/>
        <w:rPr>
          <w:b/>
          <w:sz w:val="28"/>
          <w:szCs w:val="28"/>
        </w:rPr>
      </w:pPr>
      <w:r w:rsidRPr="007C0519">
        <w:rPr>
          <w:b/>
          <w:sz w:val="28"/>
          <w:szCs w:val="28"/>
        </w:rPr>
        <w:t>CÂU HỎI KIỂM TRA, ĐÁNH GIÁ PHẦN 1</w:t>
      </w:r>
    </w:p>
    <w:p w14:paraId="0950CC87" w14:textId="77777777" w:rsidR="002D2049" w:rsidRPr="007C0519" w:rsidRDefault="002D2049" w:rsidP="00B57722">
      <w:pPr>
        <w:spacing w:line="360" w:lineRule="auto"/>
        <w:rPr>
          <w:rFonts w:eastAsia="MS Mincho"/>
          <w:b/>
          <w:sz w:val="28"/>
          <w:szCs w:val="28"/>
          <w:lang w:val="pt-BR" w:eastAsia="ko-KR"/>
        </w:rPr>
      </w:pPr>
    </w:p>
    <w:p w14:paraId="7BC308A4" w14:textId="77777777" w:rsidR="00757C3E" w:rsidRPr="007C0519" w:rsidRDefault="00757C3E" w:rsidP="00B57722">
      <w:pPr>
        <w:spacing w:line="360" w:lineRule="auto"/>
        <w:rPr>
          <w:b/>
          <w:bCs/>
          <w:iCs/>
          <w:sz w:val="28"/>
          <w:szCs w:val="28"/>
        </w:rPr>
      </w:pPr>
      <w:r w:rsidRPr="007C0519">
        <w:rPr>
          <w:bCs/>
          <w:iCs/>
          <w:sz w:val="28"/>
          <w:szCs w:val="28"/>
        </w:rPr>
        <w:t>1. Nêu đặc điểm cơ bản của CT môn Âm nhạc mới 2018</w:t>
      </w:r>
    </w:p>
    <w:p w14:paraId="042F853A" w14:textId="77777777" w:rsidR="00757C3E" w:rsidRPr="007C0519" w:rsidRDefault="00757C3E" w:rsidP="00B57722">
      <w:pPr>
        <w:spacing w:line="360" w:lineRule="auto"/>
        <w:rPr>
          <w:b/>
          <w:bCs/>
          <w:iCs/>
          <w:sz w:val="28"/>
          <w:szCs w:val="28"/>
        </w:rPr>
      </w:pPr>
      <w:r w:rsidRPr="007C0519">
        <w:rPr>
          <w:bCs/>
          <w:iCs/>
          <w:sz w:val="28"/>
          <w:szCs w:val="28"/>
        </w:rPr>
        <w:t xml:space="preserve">2. Vì sao phải điều chỉnh nội dung chương trình môn Âm nhạc lớp 5 và cấu trúc bài học của SGK hiện hành? </w:t>
      </w:r>
    </w:p>
    <w:p w14:paraId="2E16A91C" w14:textId="77777777" w:rsidR="00757C3E" w:rsidRPr="007C0519" w:rsidRDefault="00BF3A0E" w:rsidP="00B57722">
      <w:pPr>
        <w:spacing w:line="360" w:lineRule="auto"/>
        <w:rPr>
          <w:b/>
          <w:bCs/>
          <w:iCs/>
          <w:sz w:val="28"/>
          <w:szCs w:val="28"/>
        </w:rPr>
      </w:pPr>
      <w:r w:rsidRPr="007C0519">
        <w:rPr>
          <w:bCs/>
          <w:iCs/>
          <w:sz w:val="28"/>
          <w:szCs w:val="28"/>
        </w:rPr>
        <w:t xml:space="preserve">3. Nêu </w:t>
      </w:r>
      <w:r w:rsidR="00757C3E" w:rsidRPr="007C0519">
        <w:rPr>
          <w:bCs/>
          <w:iCs/>
          <w:sz w:val="28"/>
          <w:szCs w:val="28"/>
        </w:rPr>
        <w:t>nhiệm vụ của người giáo viên dạy Âm nhạc trong việc đáp ứng điều chỉnh chương trình môn Âm nhạc lớp 5 hiện hành.</w:t>
      </w:r>
    </w:p>
    <w:p w14:paraId="36626300" w14:textId="7A0EF5C4" w:rsidR="00757C3E" w:rsidRDefault="00757C3E" w:rsidP="00B57722">
      <w:pPr>
        <w:spacing w:line="360" w:lineRule="auto"/>
        <w:rPr>
          <w:bCs/>
          <w:iCs/>
          <w:sz w:val="28"/>
          <w:szCs w:val="28"/>
        </w:rPr>
      </w:pPr>
      <w:r w:rsidRPr="007C0519">
        <w:rPr>
          <w:bCs/>
          <w:iCs/>
          <w:sz w:val="28"/>
          <w:szCs w:val="28"/>
        </w:rPr>
        <w:t>4. Chỉ ra mục đích, nguyên tắc của việc điều chỉnh nội dung chương trình, SGK môn Âm nhạc lớp 5</w:t>
      </w:r>
      <w:r w:rsidR="009F25CB">
        <w:rPr>
          <w:bCs/>
          <w:iCs/>
          <w:sz w:val="28"/>
          <w:szCs w:val="28"/>
        </w:rPr>
        <w:t>.</w:t>
      </w:r>
    </w:p>
    <w:p w14:paraId="2AF74954" w14:textId="77777777" w:rsidR="00170242" w:rsidRPr="007C0519" w:rsidRDefault="00170242" w:rsidP="00B57722">
      <w:pPr>
        <w:spacing w:line="360" w:lineRule="auto"/>
        <w:rPr>
          <w:b/>
          <w:bCs/>
          <w:iCs/>
          <w:sz w:val="28"/>
          <w:szCs w:val="28"/>
        </w:rPr>
      </w:pPr>
    </w:p>
    <w:p w14:paraId="777CC9F1" w14:textId="77777777" w:rsidR="002D2049" w:rsidRPr="007C0519" w:rsidRDefault="002D2049" w:rsidP="00B57722">
      <w:pPr>
        <w:spacing w:line="360" w:lineRule="auto"/>
        <w:rPr>
          <w:rFonts w:eastAsia="MS Mincho"/>
          <w:b/>
          <w:sz w:val="28"/>
          <w:szCs w:val="28"/>
          <w:lang w:val="pt-BR" w:eastAsia="ko-KR"/>
        </w:rPr>
      </w:pPr>
    </w:p>
    <w:p w14:paraId="095C25AE" w14:textId="77777777" w:rsidR="00FD0B6E" w:rsidRPr="007C0519" w:rsidRDefault="00FD0B6E" w:rsidP="00B57722">
      <w:pPr>
        <w:spacing w:line="360" w:lineRule="auto"/>
        <w:rPr>
          <w:rFonts w:eastAsia="MS Mincho"/>
          <w:b/>
          <w:sz w:val="28"/>
          <w:szCs w:val="28"/>
          <w:lang w:val="pt-BR" w:eastAsia="ko-KR"/>
        </w:rPr>
      </w:pPr>
    </w:p>
    <w:p w14:paraId="3D0B1FA3" w14:textId="77777777" w:rsidR="00664779" w:rsidRPr="007C0519" w:rsidRDefault="00664779" w:rsidP="00B57722">
      <w:pPr>
        <w:spacing w:line="360" w:lineRule="auto"/>
        <w:rPr>
          <w:rFonts w:eastAsia="MS Mincho"/>
          <w:b/>
          <w:sz w:val="28"/>
          <w:szCs w:val="28"/>
          <w:lang w:val="pt-BR" w:eastAsia="ko-KR"/>
        </w:rPr>
      </w:pPr>
      <w:r w:rsidRPr="007C0519">
        <w:rPr>
          <w:rFonts w:eastAsia="MS Mincho"/>
          <w:b/>
          <w:sz w:val="28"/>
          <w:szCs w:val="28"/>
          <w:lang w:val="pt-BR" w:eastAsia="ko-KR"/>
        </w:rPr>
        <w:br w:type="page"/>
      </w:r>
    </w:p>
    <w:p w14:paraId="1D4A08EF" w14:textId="27427EE7" w:rsidR="00DF5AEA" w:rsidRPr="007C0519" w:rsidRDefault="00DF5AEA" w:rsidP="006516F8">
      <w:pPr>
        <w:pStyle w:val="Heading1"/>
        <w:spacing w:before="0" w:line="360" w:lineRule="auto"/>
        <w:jc w:val="center"/>
        <w:rPr>
          <w:rFonts w:ascii="Times New Roman" w:eastAsia="MS Mincho" w:hAnsi="Times New Roman" w:cs="Times New Roman"/>
          <w:bCs w:val="0"/>
          <w:color w:val="auto"/>
          <w:lang w:val="pt-BR" w:eastAsia="ko-KR"/>
        </w:rPr>
      </w:pPr>
      <w:bookmarkStart w:id="20" w:name="_Toc57491717"/>
      <w:r w:rsidRPr="007C0519">
        <w:rPr>
          <w:rFonts w:ascii="Times New Roman" w:eastAsia="MS Mincho" w:hAnsi="Times New Roman" w:cs="Times New Roman"/>
          <w:bCs w:val="0"/>
          <w:color w:val="auto"/>
          <w:lang w:val="pt-BR" w:eastAsia="ko-KR"/>
        </w:rPr>
        <w:lastRenderedPageBreak/>
        <w:t>Phần 2</w:t>
      </w:r>
      <w:bookmarkEnd w:id="20"/>
    </w:p>
    <w:p w14:paraId="3C456E8C" w14:textId="77777777" w:rsidR="00781995" w:rsidRPr="007C0519" w:rsidRDefault="00B03AE1" w:rsidP="006516F8">
      <w:pPr>
        <w:pStyle w:val="Heading1"/>
        <w:spacing w:before="0" w:line="360" w:lineRule="auto"/>
        <w:jc w:val="center"/>
        <w:rPr>
          <w:rFonts w:eastAsia="MS Mincho"/>
          <w:color w:val="auto"/>
          <w:lang w:val="pt-BR" w:eastAsia="ko-KR"/>
        </w:rPr>
      </w:pPr>
      <w:bookmarkStart w:id="21" w:name="_Toc57491718"/>
      <w:r w:rsidRPr="007C0519">
        <w:rPr>
          <w:rFonts w:ascii="Times New Roman" w:eastAsia="MS Mincho" w:hAnsi="Times New Roman" w:cs="Times New Roman"/>
          <w:bCs w:val="0"/>
          <w:color w:val="auto"/>
          <w:lang w:val="pt-BR" w:eastAsia="ko-KR"/>
        </w:rPr>
        <w:t xml:space="preserve">ĐIỀU CHỈNH NỘI DUNG DẠY HỌC VÀ CẤU TRÚC NỘI DUNG SGK MÔN ÂM NHẠC LỚP 5 TIỆM CẬN VỚI </w:t>
      </w:r>
      <w:r w:rsidR="00E85C77" w:rsidRPr="007C0519">
        <w:rPr>
          <w:rFonts w:ascii="Times New Roman" w:eastAsia="MS Mincho" w:hAnsi="Times New Roman" w:cs="Times New Roman"/>
          <w:bCs w:val="0"/>
          <w:color w:val="auto"/>
          <w:lang w:val="pt-BR" w:eastAsia="ko-KR"/>
        </w:rPr>
        <w:t>CHƯƠNG TRÌNH 2018</w:t>
      </w:r>
      <w:bookmarkEnd w:id="21"/>
    </w:p>
    <w:p w14:paraId="4EAED3C4" w14:textId="77777777" w:rsidR="00781995" w:rsidRPr="007C0519" w:rsidRDefault="00781995" w:rsidP="00B57722">
      <w:pPr>
        <w:spacing w:line="360" w:lineRule="auto"/>
        <w:rPr>
          <w:rFonts w:eastAsia="MS Mincho"/>
          <w:sz w:val="28"/>
          <w:szCs w:val="28"/>
          <w:lang w:val="pt-BR" w:eastAsia="ko-KR"/>
        </w:rPr>
      </w:pPr>
    </w:p>
    <w:p w14:paraId="23FED70E" w14:textId="1C6C530E" w:rsidR="003E5BDC" w:rsidRPr="007C0519" w:rsidRDefault="003E5BDC" w:rsidP="006516F8">
      <w:pPr>
        <w:pStyle w:val="Heading1"/>
        <w:spacing w:before="0" w:line="360" w:lineRule="auto"/>
        <w:jc w:val="both"/>
        <w:rPr>
          <w:rFonts w:ascii="Times New Roman" w:eastAsia="MS Mincho" w:hAnsi="Times New Roman" w:cs="Times New Roman"/>
          <w:bCs w:val="0"/>
          <w:color w:val="auto"/>
          <w:lang w:val="pt-BR" w:eastAsia="ko-KR"/>
        </w:rPr>
      </w:pPr>
      <w:bookmarkStart w:id="22" w:name="_Toc57491719"/>
      <w:r w:rsidRPr="007C0519">
        <w:rPr>
          <w:rFonts w:ascii="Times New Roman" w:eastAsia="MS Mincho" w:hAnsi="Times New Roman" w:cs="Times New Roman"/>
          <w:bCs w:val="0"/>
          <w:color w:val="auto"/>
          <w:lang w:val="pt-BR" w:eastAsia="ko-KR"/>
        </w:rPr>
        <w:t>Hoạt động 2.</w:t>
      </w:r>
      <w:r w:rsidRPr="007C0519">
        <w:rPr>
          <w:rFonts w:ascii="Times New Roman" w:hAnsi="Times New Roman" w:cs="Times New Roman"/>
          <w:bCs w:val="0"/>
          <w:color w:val="auto"/>
        </w:rPr>
        <w:t xml:space="preserve"> </w:t>
      </w:r>
      <w:r w:rsidRPr="007C0519">
        <w:rPr>
          <w:rFonts w:ascii="Times New Roman" w:eastAsia="MS Mincho" w:hAnsi="Times New Roman" w:cs="Times New Roman"/>
          <w:bCs w:val="0"/>
          <w:color w:val="auto"/>
          <w:lang w:val="pt-BR" w:eastAsia="ko-KR"/>
        </w:rPr>
        <w:t xml:space="preserve">Điều chỉnh nội dung dạy học môn </w:t>
      </w:r>
      <w:r w:rsidRPr="007C0519">
        <w:rPr>
          <w:rFonts w:ascii="Times New Roman" w:hAnsi="Times New Roman" w:cs="Times New Roman"/>
          <w:bCs w:val="0"/>
          <w:color w:val="auto"/>
        </w:rPr>
        <w:t xml:space="preserve">Âm nhạc </w:t>
      </w:r>
      <w:r w:rsidRPr="007C0519">
        <w:rPr>
          <w:rFonts w:ascii="Times New Roman" w:eastAsia="MS Mincho" w:hAnsi="Times New Roman" w:cs="Times New Roman"/>
          <w:bCs w:val="0"/>
          <w:color w:val="auto"/>
          <w:lang w:val="pt-BR" w:eastAsia="ko-KR"/>
        </w:rPr>
        <w:t xml:space="preserve">hiện hành theo chương trình môn </w:t>
      </w:r>
      <w:r w:rsidRPr="007C0519">
        <w:rPr>
          <w:rFonts w:ascii="Times New Roman" w:hAnsi="Times New Roman" w:cs="Times New Roman"/>
          <w:bCs w:val="0"/>
          <w:color w:val="auto"/>
        </w:rPr>
        <w:t>Âm nhạ</w:t>
      </w:r>
      <w:r w:rsidR="00193711">
        <w:rPr>
          <w:rFonts w:ascii="Times New Roman" w:hAnsi="Times New Roman" w:cs="Times New Roman"/>
          <w:bCs w:val="0"/>
          <w:color w:val="auto"/>
        </w:rPr>
        <w:t>c</w:t>
      </w:r>
      <w:r w:rsidRPr="007C0519">
        <w:rPr>
          <w:rFonts w:ascii="Times New Roman" w:hAnsi="Times New Roman" w:cs="Times New Roman"/>
          <w:bCs w:val="0"/>
          <w:color w:val="auto"/>
        </w:rPr>
        <w:t xml:space="preserve"> </w:t>
      </w:r>
      <w:r w:rsidRPr="007C0519">
        <w:rPr>
          <w:rFonts w:ascii="Times New Roman" w:eastAsia="MS Mincho" w:hAnsi="Times New Roman" w:cs="Times New Roman"/>
          <w:bCs w:val="0"/>
          <w:color w:val="auto"/>
          <w:lang w:val="pt-BR" w:eastAsia="ko-KR"/>
        </w:rPr>
        <w:t>2018.</w:t>
      </w:r>
      <w:bookmarkEnd w:id="22"/>
    </w:p>
    <w:p w14:paraId="028CE731" w14:textId="77777777" w:rsidR="003E5BDC" w:rsidRPr="007C0519" w:rsidRDefault="003E5BDC" w:rsidP="00B57722">
      <w:pPr>
        <w:spacing w:line="360" w:lineRule="auto"/>
        <w:rPr>
          <w:b/>
          <w:bCs/>
          <w:i/>
          <w:iCs/>
          <w:sz w:val="28"/>
          <w:szCs w:val="28"/>
        </w:rPr>
      </w:pPr>
      <w:r w:rsidRPr="007C0519">
        <w:rPr>
          <w:b/>
          <w:bCs/>
          <w:i/>
          <w:iCs/>
          <w:sz w:val="28"/>
          <w:szCs w:val="28"/>
        </w:rPr>
        <w:t xml:space="preserve">Nhiệm vụ của học viên: </w:t>
      </w:r>
    </w:p>
    <w:p w14:paraId="728DF1A1" w14:textId="77777777" w:rsidR="003E5BDC" w:rsidRPr="007C0519" w:rsidRDefault="003E5BDC" w:rsidP="00B57722">
      <w:pPr>
        <w:spacing w:line="360" w:lineRule="auto"/>
        <w:rPr>
          <w:b/>
          <w:bCs/>
          <w:iCs/>
          <w:sz w:val="28"/>
          <w:szCs w:val="28"/>
        </w:rPr>
      </w:pPr>
      <w:r w:rsidRPr="007C0519">
        <w:rPr>
          <w:bCs/>
          <w:iCs/>
          <w:sz w:val="28"/>
          <w:szCs w:val="28"/>
        </w:rPr>
        <w:t>- Nghiên cứu tài liệu.</w:t>
      </w:r>
    </w:p>
    <w:p w14:paraId="4A7B9B7C" w14:textId="77777777" w:rsidR="003E5BDC" w:rsidRPr="007C0519" w:rsidRDefault="003E5BDC" w:rsidP="00B57722">
      <w:pPr>
        <w:spacing w:line="360" w:lineRule="auto"/>
        <w:rPr>
          <w:b/>
          <w:bCs/>
          <w:iCs/>
          <w:sz w:val="28"/>
          <w:szCs w:val="28"/>
        </w:rPr>
      </w:pPr>
      <w:r w:rsidRPr="007C0519">
        <w:rPr>
          <w:bCs/>
          <w:iCs/>
          <w:sz w:val="28"/>
          <w:szCs w:val="28"/>
        </w:rPr>
        <w:t>- Thảo luận nhóm về</w:t>
      </w:r>
      <w:r w:rsidR="00B93467" w:rsidRPr="007C0519">
        <w:rPr>
          <w:bCs/>
          <w:iCs/>
          <w:sz w:val="28"/>
          <w:szCs w:val="28"/>
        </w:rPr>
        <w:t xml:space="preserve"> các</w:t>
      </w:r>
      <w:r w:rsidR="00EA7E0C" w:rsidRPr="007C0519">
        <w:rPr>
          <w:bCs/>
          <w:iCs/>
          <w:sz w:val="28"/>
          <w:szCs w:val="28"/>
        </w:rPr>
        <w:t xml:space="preserve"> vấn đề</w:t>
      </w:r>
      <w:r w:rsidRPr="007C0519">
        <w:rPr>
          <w:bCs/>
          <w:iCs/>
          <w:sz w:val="28"/>
          <w:szCs w:val="28"/>
        </w:rPr>
        <w:t xml:space="preserve">: </w:t>
      </w:r>
    </w:p>
    <w:p w14:paraId="0308C77B" w14:textId="5648DA54" w:rsidR="00B93467" w:rsidRPr="00AD501C" w:rsidRDefault="003E5BDC" w:rsidP="00B57722">
      <w:pPr>
        <w:spacing w:line="360" w:lineRule="auto"/>
        <w:rPr>
          <w:b/>
          <w:bCs/>
          <w:iCs/>
          <w:sz w:val="28"/>
          <w:szCs w:val="28"/>
          <w:lang w:val="vi-VN"/>
        </w:rPr>
      </w:pPr>
      <w:r w:rsidRPr="007C0519">
        <w:rPr>
          <w:bCs/>
          <w:iCs/>
          <w:sz w:val="28"/>
          <w:szCs w:val="28"/>
        </w:rPr>
        <w:t xml:space="preserve">+ </w:t>
      </w:r>
      <w:r w:rsidR="00B93467" w:rsidRPr="007C0519">
        <w:rPr>
          <w:bCs/>
          <w:iCs/>
          <w:sz w:val="28"/>
          <w:szCs w:val="28"/>
        </w:rPr>
        <w:t>Những điểm giống và khác nhau của c</w:t>
      </w:r>
      <w:r w:rsidR="00C351B2" w:rsidRPr="007C0519">
        <w:rPr>
          <w:bCs/>
          <w:iCs/>
          <w:sz w:val="28"/>
          <w:szCs w:val="28"/>
        </w:rPr>
        <w:t>ác mạch nội dung chính</w:t>
      </w:r>
      <w:r w:rsidR="005933BC" w:rsidRPr="007C0519">
        <w:rPr>
          <w:bCs/>
          <w:iCs/>
          <w:sz w:val="28"/>
          <w:szCs w:val="28"/>
        </w:rPr>
        <w:t xml:space="preserve"> trong</w:t>
      </w:r>
      <w:r w:rsidR="00C351B2" w:rsidRPr="007C0519">
        <w:rPr>
          <w:bCs/>
          <w:iCs/>
          <w:sz w:val="28"/>
          <w:szCs w:val="28"/>
        </w:rPr>
        <w:t xml:space="preserve"> CT môn Âm nhạc lớp 5 hiện hành và </w:t>
      </w:r>
      <w:r w:rsidR="005933BC" w:rsidRPr="007C0519">
        <w:rPr>
          <w:bCs/>
          <w:iCs/>
          <w:sz w:val="28"/>
          <w:szCs w:val="28"/>
        </w:rPr>
        <w:t xml:space="preserve">CT </w:t>
      </w:r>
      <w:r w:rsidRPr="007C0519">
        <w:rPr>
          <w:bCs/>
          <w:iCs/>
          <w:sz w:val="28"/>
          <w:szCs w:val="28"/>
        </w:rPr>
        <w:t>2018</w:t>
      </w:r>
      <w:r w:rsidR="00C351B2" w:rsidRPr="007C0519">
        <w:rPr>
          <w:bCs/>
          <w:iCs/>
          <w:sz w:val="28"/>
          <w:szCs w:val="28"/>
        </w:rPr>
        <w:t xml:space="preserve">. </w:t>
      </w:r>
    </w:p>
    <w:p w14:paraId="02D96E96" w14:textId="397F949D" w:rsidR="003E5BDC" w:rsidRPr="007C0519" w:rsidRDefault="007A7090" w:rsidP="00B57722">
      <w:pPr>
        <w:spacing w:line="360" w:lineRule="auto"/>
        <w:rPr>
          <w:b/>
          <w:bCs/>
          <w:iCs/>
          <w:sz w:val="28"/>
          <w:szCs w:val="28"/>
        </w:rPr>
      </w:pPr>
      <w:r w:rsidRPr="007C0519">
        <w:rPr>
          <w:bCs/>
          <w:iCs/>
          <w:sz w:val="28"/>
          <w:szCs w:val="28"/>
        </w:rPr>
        <w:t>+ Những nội dung, yêu cầ</w:t>
      </w:r>
      <w:r w:rsidR="00B93467" w:rsidRPr="007C0519">
        <w:rPr>
          <w:bCs/>
          <w:iCs/>
          <w:sz w:val="28"/>
          <w:szCs w:val="28"/>
        </w:rPr>
        <w:t xml:space="preserve">u </w:t>
      </w:r>
      <w:r w:rsidRPr="007C0519">
        <w:rPr>
          <w:bCs/>
          <w:iCs/>
          <w:sz w:val="28"/>
          <w:szCs w:val="28"/>
        </w:rPr>
        <w:t xml:space="preserve">trong CT và SGK lớp 5 hiện hành cần </w:t>
      </w:r>
      <w:r w:rsidR="00BD2761" w:rsidRPr="00133949">
        <w:rPr>
          <w:bCs/>
          <w:iCs/>
          <w:sz w:val="28"/>
          <w:szCs w:val="28"/>
        </w:rPr>
        <w:t>điều chỉnh</w:t>
      </w:r>
      <w:r w:rsidR="00B93467" w:rsidRPr="007C0519">
        <w:rPr>
          <w:bCs/>
          <w:iCs/>
          <w:sz w:val="28"/>
          <w:szCs w:val="28"/>
        </w:rPr>
        <w:t xml:space="preserve"> và bổ sung.</w:t>
      </w:r>
      <w:r w:rsidR="003E5BDC" w:rsidRPr="007C0519">
        <w:rPr>
          <w:bCs/>
          <w:iCs/>
          <w:sz w:val="28"/>
          <w:szCs w:val="28"/>
        </w:rPr>
        <w:t xml:space="preserve"> </w:t>
      </w:r>
    </w:p>
    <w:p w14:paraId="6A742D1C" w14:textId="3C7841BB" w:rsidR="003E5BDC" w:rsidRPr="00241D63" w:rsidRDefault="007A7090" w:rsidP="00B57722">
      <w:pPr>
        <w:spacing w:line="360" w:lineRule="auto"/>
        <w:rPr>
          <w:b/>
          <w:bCs/>
          <w:iCs/>
          <w:sz w:val="28"/>
          <w:szCs w:val="28"/>
          <w:lang w:val="vi-VN"/>
        </w:rPr>
      </w:pPr>
      <w:r w:rsidRPr="007C0519">
        <w:rPr>
          <w:bCs/>
          <w:iCs/>
          <w:sz w:val="28"/>
          <w:szCs w:val="28"/>
        </w:rPr>
        <w:t xml:space="preserve">+ </w:t>
      </w:r>
      <w:r w:rsidR="00B93467" w:rsidRPr="007C0519">
        <w:rPr>
          <w:bCs/>
          <w:iCs/>
          <w:sz w:val="28"/>
          <w:szCs w:val="28"/>
        </w:rPr>
        <w:t>C</w:t>
      </w:r>
      <w:r w:rsidRPr="007C0519">
        <w:rPr>
          <w:bCs/>
          <w:iCs/>
          <w:sz w:val="28"/>
          <w:szCs w:val="28"/>
        </w:rPr>
        <w:t xml:space="preserve">ấu trúc bài dạy SGK môn Âm nhạc lớp 5 hiện hành </w:t>
      </w:r>
      <w:r w:rsidR="00B93467" w:rsidRPr="007C0519">
        <w:rPr>
          <w:bCs/>
          <w:iCs/>
          <w:sz w:val="28"/>
          <w:szCs w:val="28"/>
        </w:rPr>
        <w:t>được điều chỉnh</w:t>
      </w:r>
      <w:r w:rsidR="00241D63">
        <w:rPr>
          <w:bCs/>
          <w:iCs/>
          <w:sz w:val="28"/>
          <w:szCs w:val="28"/>
        </w:rPr>
        <w:t xml:space="preserve"> như thế nào</w:t>
      </w:r>
      <w:r w:rsidR="00241D63">
        <w:rPr>
          <w:bCs/>
          <w:iCs/>
          <w:sz w:val="28"/>
          <w:szCs w:val="28"/>
          <w:lang w:val="vi-VN"/>
        </w:rPr>
        <w:t>?</w:t>
      </w:r>
    </w:p>
    <w:p w14:paraId="05F379FD" w14:textId="77777777" w:rsidR="003E5BDC" w:rsidRPr="007C0519" w:rsidRDefault="003E5BDC" w:rsidP="00B57722">
      <w:pPr>
        <w:spacing w:line="360" w:lineRule="auto"/>
        <w:rPr>
          <w:b/>
          <w:bCs/>
          <w:iCs/>
          <w:sz w:val="28"/>
          <w:szCs w:val="28"/>
        </w:rPr>
      </w:pPr>
      <w:r w:rsidRPr="007C0519">
        <w:rPr>
          <w:bCs/>
          <w:i/>
          <w:sz w:val="28"/>
          <w:szCs w:val="28"/>
        </w:rPr>
        <w:t>Yêu cầu:</w:t>
      </w:r>
      <w:r w:rsidRPr="007C0519">
        <w:rPr>
          <w:bCs/>
          <w:sz w:val="28"/>
          <w:szCs w:val="28"/>
        </w:rPr>
        <w:t xml:space="preserve"> Sản phẩm được trình bày bằ</w:t>
      </w:r>
      <w:r w:rsidR="007A7090" w:rsidRPr="007C0519">
        <w:rPr>
          <w:bCs/>
          <w:sz w:val="28"/>
          <w:szCs w:val="28"/>
        </w:rPr>
        <w:t>ng sơ đồ</w:t>
      </w:r>
      <w:r w:rsidR="0041460A" w:rsidRPr="007C0519">
        <w:rPr>
          <w:bCs/>
          <w:sz w:val="28"/>
          <w:szCs w:val="28"/>
        </w:rPr>
        <w:t xml:space="preserve"> kết hợp văn bản</w:t>
      </w:r>
      <w:r w:rsidR="007A7090" w:rsidRPr="007C0519">
        <w:rPr>
          <w:bCs/>
          <w:sz w:val="28"/>
          <w:szCs w:val="28"/>
        </w:rPr>
        <w:t xml:space="preserve"> </w:t>
      </w:r>
    </w:p>
    <w:p w14:paraId="689BA38B" w14:textId="77777777" w:rsidR="003E5BDC" w:rsidRPr="007C0519" w:rsidRDefault="003E5BDC" w:rsidP="00B57722">
      <w:pPr>
        <w:spacing w:line="360" w:lineRule="auto"/>
        <w:rPr>
          <w:b/>
          <w:bCs/>
          <w:i/>
          <w:sz w:val="28"/>
          <w:szCs w:val="28"/>
        </w:rPr>
      </w:pPr>
      <w:r w:rsidRPr="007C0519">
        <w:rPr>
          <w:b/>
          <w:bCs/>
          <w:i/>
          <w:sz w:val="28"/>
          <w:szCs w:val="28"/>
        </w:rPr>
        <w:t>Thông tin cơ bản cho hoạt động 2:</w:t>
      </w:r>
    </w:p>
    <w:p w14:paraId="35DDF406" w14:textId="186F0F0E" w:rsidR="0075218B" w:rsidRDefault="003E28DB" w:rsidP="006516F8">
      <w:pPr>
        <w:pStyle w:val="Heading2"/>
        <w:spacing w:before="0" w:line="360" w:lineRule="auto"/>
        <w:rPr>
          <w:rFonts w:ascii="Times New Roman" w:hAnsi="Times New Roman" w:cs="Times New Roman"/>
          <w:b/>
          <w:color w:val="auto"/>
          <w:sz w:val="28"/>
          <w:szCs w:val="28"/>
        </w:rPr>
      </w:pPr>
      <w:bookmarkStart w:id="23" w:name="_Toc57491720"/>
      <w:r w:rsidRPr="007C0519">
        <w:rPr>
          <w:rFonts w:ascii="Times New Roman" w:eastAsia="MS Mincho" w:hAnsi="Times New Roman" w:cs="Times New Roman"/>
          <w:b/>
          <w:color w:val="auto"/>
          <w:sz w:val="28"/>
          <w:szCs w:val="28"/>
          <w:lang w:val="pt-BR" w:eastAsia="ko-KR"/>
        </w:rPr>
        <w:t>2.1.</w:t>
      </w:r>
      <w:r w:rsidR="0075218B" w:rsidRPr="007C0519">
        <w:rPr>
          <w:rFonts w:ascii="Times New Roman" w:hAnsi="Times New Roman" w:cs="Times New Roman"/>
          <w:b/>
          <w:color w:val="auto"/>
          <w:sz w:val="28"/>
          <w:szCs w:val="28"/>
        </w:rPr>
        <w:t xml:space="preserve"> </w:t>
      </w:r>
      <w:r w:rsidR="007B54C2">
        <w:rPr>
          <w:rFonts w:ascii="Times New Roman" w:hAnsi="Times New Roman" w:cs="Times New Roman"/>
          <w:b/>
          <w:color w:val="auto"/>
          <w:sz w:val="28"/>
          <w:szCs w:val="28"/>
        </w:rPr>
        <w:t>S</w:t>
      </w:r>
      <w:r w:rsidR="0075218B" w:rsidRPr="007C0519">
        <w:rPr>
          <w:rFonts w:ascii="Times New Roman" w:hAnsi="Times New Roman" w:cs="Times New Roman"/>
          <w:b/>
          <w:color w:val="auto"/>
          <w:sz w:val="28"/>
          <w:szCs w:val="28"/>
        </w:rPr>
        <w:t>o sánh nội dun</w:t>
      </w:r>
      <w:r w:rsidR="00E85C77" w:rsidRPr="007C0519">
        <w:rPr>
          <w:rFonts w:ascii="Times New Roman" w:hAnsi="Times New Roman" w:cs="Times New Roman"/>
          <w:b/>
          <w:color w:val="auto"/>
          <w:sz w:val="28"/>
          <w:szCs w:val="28"/>
        </w:rPr>
        <w:t>g tổng quát của Chương trình 2018</w:t>
      </w:r>
      <w:r w:rsidR="0075218B" w:rsidRPr="007C0519">
        <w:rPr>
          <w:rFonts w:ascii="Times New Roman" w:hAnsi="Times New Roman" w:cs="Times New Roman"/>
          <w:b/>
          <w:color w:val="auto"/>
          <w:sz w:val="28"/>
          <w:szCs w:val="28"/>
        </w:rPr>
        <w:t xml:space="preserve"> môn Âm nhạc lớp 5 với Chương trình hiện hành</w:t>
      </w:r>
      <w:bookmarkEnd w:id="23"/>
    </w:p>
    <w:p w14:paraId="0B39A2AE" w14:textId="095059BE" w:rsidR="00A54C3A" w:rsidRPr="004453CD" w:rsidRDefault="00A54C3A" w:rsidP="00A54C3A">
      <w:pPr>
        <w:jc w:val="center"/>
        <w:rPr>
          <w:i/>
          <w:sz w:val="28"/>
          <w:szCs w:val="28"/>
          <w:lang w:val="en-CA"/>
        </w:rPr>
      </w:pPr>
      <w:r w:rsidRPr="00A54C3A">
        <w:rPr>
          <w:i/>
          <w:sz w:val="28"/>
          <w:szCs w:val="28"/>
          <w:lang w:val="vi-VN"/>
        </w:rPr>
        <w:t xml:space="preserve">Bảng 1. </w:t>
      </w:r>
      <w:r w:rsidR="004453CD">
        <w:rPr>
          <w:i/>
          <w:sz w:val="28"/>
          <w:szCs w:val="28"/>
          <w:lang w:val="en-CA"/>
        </w:rPr>
        <w:t>Bảng so sánh các mạch nội dung</w:t>
      </w:r>
    </w:p>
    <w:p w14:paraId="1C458957" w14:textId="77777777" w:rsidR="00A54C3A" w:rsidRPr="00A54C3A" w:rsidRDefault="00A54C3A" w:rsidP="00A54C3A">
      <w:pPr>
        <w:rPr>
          <w:lang w:val="vi-VN"/>
        </w:rPr>
      </w:pPr>
    </w:p>
    <w:tbl>
      <w:tblPr>
        <w:tblStyle w:val="TableGrid"/>
        <w:tblW w:w="9828" w:type="dxa"/>
        <w:tblLook w:val="04A0" w:firstRow="1" w:lastRow="0" w:firstColumn="1" w:lastColumn="0" w:noHBand="0" w:noVBand="1"/>
      </w:tblPr>
      <w:tblGrid>
        <w:gridCol w:w="4788"/>
        <w:gridCol w:w="5040"/>
      </w:tblGrid>
      <w:tr w:rsidR="007C0519" w:rsidRPr="007C0519" w14:paraId="54F3A749" w14:textId="77777777" w:rsidTr="0075218B">
        <w:tc>
          <w:tcPr>
            <w:tcW w:w="4788" w:type="dxa"/>
          </w:tcPr>
          <w:p w14:paraId="1EE74C92" w14:textId="77777777" w:rsidR="0075218B" w:rsidRPr="007C0519" w:rsidRDefault="0075218B" w:rsidP="00B57722">
            <w:pPr>
              <w:spacing w:line="360" w:lineRule="auto"/>
              <w:rPr>
                <w:b/>
                <w:sz w:val="28"/>
                <w:szCs w:val="28"/>
              </w:rPr>
            </w:pPr>
            <w:r w:rsidRPr="007C0519">
              <w:rPr>
                <w:b/>
                <w:sz w:val="28"/>
                <w:szCs w:val="28"/>
              </w:rPr>
              <w:t>Các mạch nội dung/</w:t>
            </w:r>
            <w:r w:rsidR="00E85C77" w:rsidRPr="007C0519">
              <w:rPr>
                <w:b/>
                <w:sz w:val="28"/>
                <w:szCs w:val="28"/>
              </w:rPr>
              <w:t xml:space="preserve">phân môn trong chương trình </w:t>
            </w:r>
            <w:r w:rsidRPr="007C0519">
              <w:rPr>
                <w:b/>
                <w:sz w:val="28"/>
                <w:szCs w:val="28"/>
              </w:rPr>
              <w:t>2018</w:t>
            </w:r>
          </w:p>
          <w:p w14:paraId="2A712DF8" w14:textId="77777777" w:rsidR="0075218B" w:rsidRPr="007C0519" w:rsidRDefault="0075218B" w:rsidP="00B57722">
            <w:pPr>
              <w:spacing w:line="360" w:lineRule="auto"/>
              <w:rPr>
                <w:b/>
                <w:sz w:val="28"/>
                <w:szCs w:val="28"/>
              </w:rPr>
            </w:pPr>
            <w:r w:rsidRPr="007C0519">
              <w:rPr>
                <w:i/>
                <w:sz w:val="28"/>
                <w:szCs w:val="28"/>
              </w:rPr>
              <w:t>Thời lượng (35 tiết/năm)</w:t>
            </w:r>
          </w:p>
        </w:tc>
        <w:tc>
          <w:tcPr>
            <w:tcW w:w="5040" w:type="dxa"/>
          </w:tcPr>
          <w:p w14:paraId="52FD4E05" w14:textId="77777777" w:rsidR="0075218B" w:rsidRPr="007C0519" w:rsidRDefault="0075218B" w:rsidP="00B57722">
            <w:pPr>
              <w:spacing w:line="360" w:lineRule="auto"/>
              <w:rPr>
                <w:b/>
                <w:sz w:val="28"/>
                <w:szCs w:val="28"/>
              </w:rPr>
            </w:pPr>
            <w:r w:rsidRPr="007C0519">
              <w:rPr>
                <w:b/>
                <w:sz w:val="28"/>
                <w:szCs w:val="28"/>
              </w:rPr>
              <w:t>Các mạch phân mô</w:t>
            </w:r>
            <w:r w:rsidR="005933BC" w:rsidRPr="007C0519">
              <w:rPr>
                <w:b/>
                <w:sz w:val="28"/>
                <w:szCs w:val="28"/>
              </w:rPr>
              <w:t>n trong chương trình 2006</w:t>
            </w:r>
          </w:p>
          <w:p w14:paraId="5AA7083B" w14:textId="77777777" w:rsidR="0075218B" w:rsidRPr="007C0519" w:rsidRDefault="0075218B" w:rsidP="00B57722">
            <w:pPr>
              <w:spacing w:line="360" w:lineRule="auto"/>
              <w:rPr>
                <w:i/>
                <w:sz w:val="28"/>
                <w:szCs w:val="28"/>
              </w:rPr>
            </w:pPr>
            <w:r w:rsidRPr="007C0519">
              <w:rPr>
                <w:i/>
                <w:sz w:val="28"/>
                <w:szCs w:val="28"/>
              </w:rPr>
              <w:t>Thời lượng (35 tiết/năm)</w:t>
            </w:r>
          </w:p>
        </w:tc>
      </w:tr>
      <w:tr w:rsidR="007C0519" w:rsidRPr="007C0519" w14:paraId="73C315A4" w14:textId="77777777" w:rsidTr="0075218B">
        <w:tc>
          <w:tcPr>
            <w:tcW w:w="4788" w:type="dxa"/>
          </w:tcPr>
          <w:p w14:paraId="22656BEB" w14:textId="77777777" w:rsidR="0075218B" w:rsidRPr="007C0519" w:rsidRDefault="0075218B" w:rsidP="00B57722">
            <w:pPr>
              <w:spacing w:line="360" w:lineRule="auto"/>
              <w:rPr>
                <w:b/>
                <w:sz w:val="28"/>
                <w:szCs w:val="28"/>
              </w:rPr>
            </w:pPr>
            <w:r w:rsidRPr="007C0519">
              <w:rPr>
                <w:b/>
                <w:sz w:val="28"/>
                <w:szCs w:val="28"/>
              </w:rPr>
              <w:t>Hát</w:t>
            </w:r>
          </w:p>
          <w:p w14:paraId="27E9EC64" w14:textId="77777777" w:rsidR="0075218B" w:rsidRPr="007C0519" w:rsidRDefault="0075218B" w:rsidP="00B57722">
            <w:pPr>
              <w:spacing w:line="360" w:lineRule="auto"/>
              <w:rPr>
                <w:bCs/>
                <w:iCs/>
                <w:sz w:val="28"/>
                <w:szCs w:val="28"/>
              </w:rPr>
            </w:pPr>
            <w:r w:rsidRPr="007C0519">
              <w:rPr>
                <w:bCs/>
                <w:iCs/>
                <w:sz w:val="28"/>
                <w:szCs w:val="28"/>
              </w:rPr>
              <w:t xml:space="preserve">Tỉ lệ: 35%. </w:t>
            </w:r>
          </w:p>
          <w:p w14:paraId="541E7FE2" w14:textId="77777777" w:rsidR="0075218B" w:rsidRPr="007C0519" w:rsidRDefault="0075218B" w:rsidP="00B57722">
            <w:pPr>
              <w:spacing w:line="360" w:lineRule="auto"/>
              <w:rPr>
                <w:b/>
                <w:sz w:val="28"/>
                <w:szCs w:val="28"/>
              </w:rPr>
            </w:pPr>
            <w:r w:rsidRPr="007C0519">
              <w:rPr>
                <w:rStyle w:val="fontstyle01"/>
                <w:color w:val="auto"/>
              </w:rPr>
              <w:lastRenderedPageBreak/>
              <w:t>Bài hát tuổi học sinh (10–11 tuổi), dân ca Việt Nam và bài hát nước ngoài. Các bài hát có nội dung, âm vực phù hợp với độ tuổi; đa dạng về</w:t>
            </w:r>
            <w:r w:rsidR="00B8303D" w:rsidRPr="007C0519">
              <w:rPr>
                <w:rStyle w:val="fontstyle01"/>
                <w:color w:val="auto"/>
              </w:rPr>
              <w:t xml:space="preserve"> loại nhịp và tính chất âm nhạc.</w:t>
            </w:r>
          </w:p>
        </w:tc>
        <w:tc>
          <w:tcPr>
            <w:tcW w:w="5040" w:type="dxa"/>
          </w:tcPr>
          <w:p w14:paraId="311CECDA" w14:textId="77777777" w:rsidR="0075218B" w:rsidRPr="007C0519" w:rsidRDefault="0075218B" w:rsidP="00B57722">
            <w:pPr>
              <w:spacing w:line="360" w:lineRule="auto"/>
              <w:rPr>
                <w:b/>
                <w:sz w:val="28"/>
                <w:szCs w:val="28"/>
              </w:rPr>
            </w:pPr>
            <w:r w:rsidRPr="007C0519">
              <w:rPr>
                <w:b/>
                <w:sz w:val="28"/>
                <w:szCs w:val="28"/>
              </w:rPr>
              <w:lastRenderedPageBreak/>
              <w:t>Học hát</w:t>
            </w:r>
          </w:p>
          <w:p w14:paraId="3DB72250" w14:textId="5A143355" w:rsidR="0075218B" w:rsidRPr="007C0519" w:rsidRDefault="0075218B" w:rsidP="00B57722">
            <w:pPr>
              <w:spacing w:line="360" w:lineRule="auto"/>
              <w:rPr>
                <w:bCs/>
                <w:iCs/>
                <w:sz w:val="28"/>
                <w:szCs w:val="28"/>
              </w:rPr>
            </w:pPr>
            <w:r w:rsidRPr="007C0519">
              <w:rPr>
                <w:bCs/>
                <w:iCs/>
                <w:sz w:val="28"/>
                <w:szCs w:val="28"/>
              </w:rPr>
              <w:t xml:space="preserve">Tỉ lệ: </w:t>
            </w:r>
            <w:r w:rsidR="00906867">
              <w:rPr>
                <w:bCs/>
                <w:iCs/>
                <w:sz w:val="28"/>
                <w:szCs w:val="28"/>
              </w:rPr>
              <w:t xml:space="preserve">không quy định tỉ lệ % song có </w:t>
            </w:r>
            <w:r w:rsidRPr="007C0519">
              <w:rPr>
                <w:sz w:val="28"/>
                <w:szCs w:val="28"/>
              </w:rPr>
              <w:t>10 bài hát,</w:t>
            </w:r>
            <w:r w:rsidR="005E757E">
              <w:rPr>
                <w:sz w:val="28"/>
                <w:szCs w:val="28"/>
              </w:rPr>
              <w:t xml:space="preserve"> tương đương</w:t>
            </w:r>
            <w:r w:rsidRPr="007C0519">
              <w:rPr>
                <w:sz w:val="28"/>
                <w:szCs w:val="28"/>
              </w:rPr>
              <w:t xml:space="preserve"> </w:t>
            </w:r>
            <w:r w:rsidRPr="007C0519">
              <w:rPr>
                <w:bCs/>
                <w:iCs/>
                <w:sz w:val="28"/>
                <w:szCs w:val="28"/>
              </w:rPr>
              <w:t xml:space="preserve">khoảng 40%. </w:t>
            </w:r>
          </w:p>
          <w:p w14:paraId="35AC3CF7" w14:textId="77777777" w:rsidR="0075218B" w:rsidRPr="007C0519" w:rsidRDefault="0075218B" w:rsidP="00B57722">
            <w:pPr>
              <w:spacing w:line="360" w:lineRule="auto"/>
              <w:rPr>
                <w:sz w:val="28"/>
                <w:szCs w:val="28"/>
              </w:rPr>
            </w:pPr>
            <w:r w:rsidRPr="007C0519">
              <w:rPr>
                <w:sz w:val="28"/>
                <w:szCs w:val="28"/>
              </w:rPr>
              <w:lastRenderedPageBreak/>
              <w:t>Học 10 bài hát phù hợp với độ tuổi l</w:t>
            </w:r>
            <w:r w:rsidR="005933BC" w:rsidRPr="007C0519">
              <w:rPr>
                <w:sz w:val="28"/>
                <w:szCs w:val="28"/>
              </w:rPr>
              <w:t>ớp 5 (6-7 bài hát thiếu nhi; 1-</w:t>
            </w:r>
            <w:r w:rsidRPr="007C0519">
              <w:rPr>
                <w:sz w:val="28"/>
                <w:szCs w:val="28"/>
              </w:rPr>
              <w:t>2 bài dân ca Việt Nam; 1-2 bài hát hoặc dân ca nước ngoài).</w:t>
            </w:r>
          </w:p>
          <w:p w14:paraId="2BABAAC5" w14:textId="77777777" w:rsidR="0075218B" w:rsidRPr="007C0519" w:rsidRDefault="0075218B" w:rsidP="00B57722">
            <w:pPr>
              <w:spacing w:line="360" w:lineRule="auto"/>
              <w:rPr>
                <w:b/>
                <w:sz w:val="28"/>
                <w:szCs w:val="28"/>
              </w:rPr>
            </w:pPr>
            <w:r w:rsidRPr="007C0519">
              <w:rPr>
                <w:sz w:val="28"/>
                <w:szCs w:val="28"/>
              </w:rPr>
              <w:t>- Âm vực trong phạm vi quãng 10-11, ở nhịp 2/4, 3/4 (3/8), 4/4.</w:t>
            </w:r>
          </w:p>
        </w:tc>
      </w:tr>
      <w:tr w:rsidR="007C0519" w:rsidRPr="007C0519" w14:paraId="1A50A2CF" w14:textId="77777777" w:rsidTr="0075218B">
        <w:tc>
          <w:tcPr>
            <w:tcW w:w="4788" w:type="dxa"/>
          </w:tcPr>
          <w:p w14:paraId="1E2218C2" w14:textId="77777777" w:rsidR="0075218B" w:rsidRPr="007C0519" w:rsidRDefault="0075218B" w:rsidP="00B57722">
            <w:pPr>
              <w:spacing w:line="360" w:lineRule="auto"/>
              <w:rPr>
                <w:b/>
                <w:sz w:val="28"/>
                <w:szCs w:val="28"/>
                <w:lang w:val="it"/>
              </w:rPr>
            </w:pPr>
            <w:r w:rsidRPr="007C0519">
              <w:rPr>
                <w:b/>
                <w:sz w:val="28"/>
                <w:szCs w:val="28"/>
                <w:lang w:val="it"/>
              </w:rPr>
              <w:lastRenderedPageBreak/>
              <w:t>Đọc nhạc (ĐN)</w:t>
            </w:r>
          </w:p>
          <w:p w14:paraId="1D1C9EC6" w14:textId="77777777" w:rsidR="0075218B" w:rsidRPr="007C0519" w:rsidRDefault="0075218B" w:rsidP="00B57722">
            <w:pPr>
              <w:spacing w:line="360" w:lineRule="auto"/>
              <w:rPr>
                <w:b/>
                <w:sz w:val="28"/>
                <w:szCs w:val="28"/>
                <w:lang w:val="it"/>
              </w:rPr>
            </w:pPr>
            <w:r w:rsidRPr="007C0519">
              <w:rPr>
                <w:sz w:val="28"/>
                <w:szCs w:val="28"/>
              </w:rPr>
              <w:t xml:space="preserve">Giọng Đô trưởng. Các bài </w:t>
            </w:r>
            <w:r w:rsidRPr="007C0519">
              <w:rPr>
                <w:sz w:val="28"/>
                <w:szCs w:val="28"/>
                <w:lang w:val="fr-FR"/>
              </w:rPr>
              <w:t>ĐN</w:t>
            </w:r>
            <w:r w:rsidRPr="007C0519">
              <w:rPr>
                <w:sz w:val="28"/>
                <w:szCs w:val="28"/>
              </w:rPr>
              <w:t xml:space="preserve"> ngắn, dễ đọc, âm vực phù hợp với độ tuổi. Sử dụng trường độ: trắng, trắng có chấm dôi, đen, đen có chấm dôi, móc đơn, và các dấu lặng.</w:t>
            </w:r>
          </w:p>
          <w:p w14:paraId="6E03D2AA" w14:textId="77777777" w:rsidR="0075218B" w:rsidRPr="007C0519" w:rsidRDefault="0075218B" w:rsidP="00B57722">
            <w:pPr>
              <w:spacing w:line="360" w:lineRule="auto"/>
              <w:rPr>
                <w:b/>
                <w:sz w:val="28"/>
                <w:szCs w:val="28"/>
              </w:rPr>
            </w:pPr>
          </w:p>
        </w:tc>
        <w:tc>
          <w:tcPr>
            <w:tcW w:w="5040" w:type="dxa"/>
          </w:tcPr>
          <w:p w14:paraId="23B5C191" w14:textId="77777777" w:rsidR="0075218B" w:rsidRPr="007C0519" w:rsidRDefault="0075218B" w:rsidP="00B57722">
            <w:pPr>
              <w:spacing w:line="360" w:lineRule="auto"/>
              <w:rPr>
                <w:b/>
                <w:sz w:val="28"/>
                <w:szCs w:val="28"/>
                <w:lang w:val="it"/>
              </w:rPr>
            </w:pPr>
            <w:r w:rsidRPr="007C0519">
              <w:rPr>
                <w:b/>
                <w:sz w:val="28"/>
                <w:szCs w:val="28"/>
                <w:lang w:val="it"/>
              </w:rPr>
              <w:t>Tập đọc nhạc (TĐN)</w:t>
            </w:r>
          </w:p>
          <w:p w14:paraId="0ECF8A41" w14:textId="39B34038" w:rsidR="0075218B" w:rsidRPr="007C0519" w:rsidRDefault="0075218B" w:rsidP="00B57722">
            <w:pPr>
              <w:spacing w:line="360" w:lineRule="auto"/>
              <w:rPr>
                <w:sz w:val="28"/>
                <w:szCs w:val="28"/>
              </w:rPr>
            </w:pPr>
            <w:r w:rsidRPr="007C0519">
              <w:rPr>
                <w:sz w:val="28"/>
                <w:szCs w:val="28"/>
              </w:rPr>
              <w:t>Học 8-9 bài TĐN (</w:t>
            </w:r>
            <w:r w:rsidR="00241D63">
              <w:rPr>
                <w:bCs/>
                <w:iCs/>
                <w:sz w:val="28"/>
                <w:szCs w:val="28"/>
              </w:rPr>
              <w:t xml:space="preserve">tỉ lệ tương đương </w:t>
            </w:r>
            <w:r w:rsidRPr="007C0519">
              <w:rPr>
                <w:bCs/>
                <w:iCs/>
                <w:sz w:val="28"/>
                <w:szCs w:val="28"/>
              </w:rPr>
              <w:t>khoảng 25%</w:t>
            </w:r>
            <w:r w:rsidR="00241D63">
              <w:rPr>
                <w:bCs/>
                <w:iCs/>
                <w:sz w:val="28"/>
                <w:szCs w:val="28"/>
                <w:lang w:val="vi-VN"/>
              </w:rPr>
              <w:t>-30%</w:t>
            </w:r>
            <w:r w:rsidRPr="007C0519">
              <w:rPr>
                <w:sz w:val="28"/>
                <w:szCs w:val="28"/>
              </w:rPr>
              <w:t>) viết ở nhịp 2/4 và 3/4, có sử dụng nốt trắng, nốt trắng chấm dôi, nốt đen, nốt móc đơn, dấu lặng đen.</w:t>
            </w:r>
          </w:p>
          <w:p w14:paraId="4AF7AA64" w14:textId="77777777" w:rsidR="0075218B" w:rsidRPr="007C0519" w:rsidRDefault="0075218B" w:rsidP="00B57722">
            <w:pPr>
              <w:spacing w:line="360" w:lineRule="auto"/>
              <w:rPr>
                <w:b/>
                <w:sz w:val="28"/>
                <w:szCs w:val="28"/>
              </w:rPr>
            </w:pPr>
            <w:r w:rsidRPr="007C0519">
              <w:rPr>
                <w:sz w:val="28"/>
                <w:szCs w:val="28"/>
                <w:lang w:val="fr-FR"/>
              </w:rPr>
              <w:t>- Các bài TĐN viết ở giọng Đô trưởng, âm vực từ Đô 1 đến Đô 2, không dài quá 16 nhịp tiết tấu đơn giản, có lời ca và không  có nhịp lấy đà.</w:t>
            </w:r>
          </w:p>
        </w:tc>
      </w:tr>
      <w:tr w:rsidR="007C0519" w:rsidRPr="007C0519" w14:paraId="7D28C436" w14:textId="77777777" w:rsidTr="0075218B">
        <w:trPr>
          <w:trHeight w:val="269"/>
        </w:trPr>
        <w:tc>
          <w:tcPr>
            <w:tcW w:w="4788" w:type="dxa"/>
          </w:tcPr>
          <w:p w14:paraId="2282A8EE" w14:textId="77777777" w:rsidR="0075218B" w:rsidRPr="007C0519" w:rsidRDefault="0075218B" w:rsidP="00B57722">
            <w:pPr>
              <w:spacing w:line="360" w:lineRule="auto"/>
              <w:rPr>
                <w:b/>
                <w:sz w:val="28"/>
                <w:szCs w:val="28"/>
              </w:rPr>
            </w:pPr>
            <w:r w:rsidRPr="007C0519">
              <w:rPr>
                <w:b/>
                <w:sz w:val="28"/>
                <w:szCs w:val="28"/>
              </w:rPr>
              <w:t>Nghe nhạc</w:t>
            </w:r>
          </w:p>
          <w:p w14:paraId="0997821D" w14:textId="77777777" w:rsidR="0075218B" w:rsidRPr="007C0519" w:rsidRDefault="0075218B" w:rsidP="00B57722">
            <w:pPr>
              <w:spacing w:line="360" w:lineRule="auto"/>
              <w:rPr>
                <w:sz w:val="28"/>
                <w:szCs w:val="28"/>
              </w:rPr>
            </w:pPr>
            <w:r w:rsidRPr="007C0519">
              <w:rPr>
                <w:sz w:val="28"/>
                <w:szCs w:val="28"/>
              </w:rPr>
              <w:t>Một số bản nhạc có lời và không lời phù hợp với độ tuổi.</w:t>
            </w:r>
          </w:p>
          <w:p w14:paraId="1467493C" w14:textId="77777777" w:rsidR="0075218B" w:rsidRPr="007C0519" w:rsidRDefault="0075218B" w:rsidP="00B57722">
            <w:pPr>
              <w:spacing w:line="360" w:lineRule="auto"/>
              <w:rPr>
                <w:b/>
                <w:sz w:val="28"/>
                <w:szCs w:val="28"/>
              </w:rPr>
            </w:pPr>
          </w:p>
        </w:tc>
        <w:tc>
          <w:tcPr>
            <w:tcW w:w="5040" w:type="dxa"/>
            <w:vMerge w:val="restart"/>
          </w:tcPr>
          <w:p w14:paraId="59714D33" w14:textId="77777777" w:rsidR="0075218B" w:rsidRPr="007C0519" w:rsidRDefault="0075218B" w:rsidP="00B57722">
            <w:pPr>
              <w:spacing w:line="360" w:lineRule="auto"/>
              <w:rPr>
                <w:b/>
                <w:iCs/>
                <w:sz w:val="28"/>
                <w:szCs w:val="28"/>
              </w:rPr>
            </w:pPr>
            <w:r w:rsidRPr="007C0519">
              <w:rPr>
                <w:b/>
                <w:iCs/>
                <w:sz w:val="28"/>
                <w:szCs w:val="28"/>
              </w:rPr>
              <w:t>Phát triển khả năng âm nhạc</w:t>
            </w:r>
          </w:p>
          <w:p w14:paraId="6AAB8587" w14:textId="27A83B7E" w:rsidR="0075218B" w:rsidRPr="007C0519" w:rsidRDefault="0075218B" w:rsidP="00B57722">
            <w:pPr>
              <w:spacing w:line="360" w:lineRule="auto"/>
              <w:rPr>
                <w:bCs/>
                <w:iCs/>
                <w:sz w:val="28"/>
                <w:szCs w:val="28"/>
              </w:rPr>
            </w:pPr>
            <w:r w:rsidRPr="007C0519">
              <w:rPr>
                <w:bCs/>
                <w:iCs/>
                <w:sz w:val="28"/>
                <w:szCs w:val="28"/>
              </w:rPr>
              <w:t>- Không quy định rõ tỉ lệ, trong SGK hiện hành gồm 5 bài nghe nhạc, 2-3 bà</w:t>
            </w:r>
            <w:r w:rsidR="00241D63">
              <w:rPr>
                <w:bCs/>
                <w:iCs/>
                <w:sz w:val="28"/>
                <w:szCs w:val="28"/>
              </w:rPr>
              <w:t xml:space="preserve">i kể chuyện âm nhạc </w:t>
            </w:r>
            <w:r w:rsidR="00241D63">
              <w:rPr>
                <w:bCs/>
                <w:iCs/>
                <w:sz w:val="28"/>
                <w:szCs w:val="28"/>
                <w:lang w:val="vi-VN"/>
              </w:rPr>
              <w:t xml:space="preserve">(tỉ lệ </w:t>
            </w:r>
            <w:r w:rsidR="00241D63">
              <w:rPr>
                <w:bCs/>
                <w:iCs/>
                <w:sz w:val="28"/>
                <w:szCs w:val="28"/>
              </w:rPr>
              <w:t>tương đương khoảng 20</w:t>
            </w:r>
            <w:r w:rsidR="00241D63">
              <w:rPr>
                <w:bCs/>
                <w:iCs/>
                <w:sz w:val="28"/>
                <w:szCs w:val="28"/>
                <w:lang w:val="vi-VN"/>
              </w:rPr>
              <w:t>%</w:t>
            </w:r>
            <w:r w:rsidR="00241D63">
              <w:rPr>
                <w:bCs/>
                <w:iCs/>
                <w:sz w:val="28"/>
                <w:szCs w:val="28"/>
              </w:rPr>
              <w:t>-</w:t>
            </w:r>
            <w:r w:rsidRPr="007C0519">
              <w:rPr>
                <w:bCs/>
                <w:iCs/>
                <w:sz w:val="28"/>
                <w:szCs w:val="28"/>
              </w:rPr>
              <w:t>25%</w:t>
            </w:r>
            <w:r w:rsidR="00241D63">
              <w:rPr>
                <w:bCs/>
                <w:iCs/>
                <w:sz w:val="28"/>
                <w:szCs w:val="28"/>
                <w:lang w:val="vi-VN"/>
              </w:rPr>
              <w:t>)</w:t>
            </w:r>
            <w:r w:rsidRPr="007C0519">
              <w:rPr>
                <w:bCs/>
                <w:iCs/>
                <w:sz w:val="28"/>
                <w:szCs w:val="28"/>
              </w:rPr>
              <w:t>.</w:t>
            </w:r>
          </w:p>
          <w:p w14:paraId="512E6A61" w14:textId="77777777" w:rsidR="0075218B" w:rsidRPr="007C0519" w:rsidRDefault="0075218B" w:rsidP="00B57722">
            <w:pPr>
              <w:spacing w:line="360" w:lineRule="auto"/>
              <w:rPr>
                <w:sz w:val="28"/>
                <w:szCs w:val="28"/>
              </w:rPr>
            </w:pPr>
            <w:r w:rsidRPr="007C0519">
              <w:rPr>
                <w:sz w:val="28"/>
                <w:szCs w:val="28"/>
              </w:rPr>
              <w:t>- Nghe một số bài dân ca, ca khúc hoặc nhạc không lời. Qua đó giới thiệu sơ lược về tác giả, tác phẩm.</w:t>
            </w:r>
          </w:p>
          <w:p w14:paraId="7CB3D903" w14:textId="77777777" w:rsidR="0075218B" w:rsidRPr="007C0519" w:rsidRDefault="0075218B" w:rsidP="00B57722">
            <w:pPr>
              <w:spacing w:line="360" w:lineRule="auto"/>
              <w:rPr>
                <w:sz w:val="28"/>
                <w:szCs w:val="28"/>
              </w:rPr>
            </w:pPr>
            <w:r w:rsidRPr="007C0519">
              <w:rPr>
                <w:sz w:val="28"/>
                <w:szCs w:val="28"/>
              </w:rPr>
              <w:t>- Giới thiệu một vài nhạc cụ nước ngoài:</w:t>
            </w:r>
            <w:r w:rsidRPr="007C0519">
              <w:rPr>
                <w:b/>
                <w:bCs/>
                <w:i/>
                <w:iCs/>
                <w:sz w:val="28"/>
                <w:szCs w:val="28"/>
              </w:rPr>
              <w:t xml:space="preserve"> </w:t>
            </w:r>
            <w:r w:rsidRPr="007C0519">
              <w:rPr>
                <w:sz w:val="28"/>
                <w:szCs w:val="28"/>
              </w:rPr>
              <w:t>Flute, Clarinette, Trompette, Saxophone.</w:t>
            </w:r>
          </w:p>
          <w:p w14:paraId="1A9936C3" w14:textId="77777777" w:rsidR="0075218B" w:rsidRPr="007C0519" w:rsidRDefault="0075218B" w:rsidP="00B57722">
            <w:pPr>
              <w:spacing w:line="360" w:lineRule="auto"/>
              <w:rPr>
                <w:b/>
                <w:sz w:val="28"/>
                <w:szCs w:val="28"/>
              </w:rPr>
            </w:pPr>
            <w:r w:rsidRPr="007C0519">
              <w:rPr>
                <w:sz w:val="28"/>
                <w:szCs w:val="28"/>
              </w:rPr>
              <w:t>- Kể 2-3 câu chuyện về âm nhạc.</w:t>
            </w:r>
          </w:p>
          <w:p w14:paraId="02D69542" w14:textId="77777777" w:rsidR="0075218B" w:rsidRPr="007C0519" w:rsidRDefault="0075218B" w:rsidP="00B57722">
            <w:pPr>
              <w:spacing w:line="360" w:lineRule="auto"/>
              <w:rPr>
                <w:sz w:val="28"/>
                <w:szCs w:val="28"/>
              </w:rPr>
            </w:pPr>
          </w:p>
        </w:tc>
      </w:tr>
      <w:tr w:rsidR="007C0519" w:rsidRPr="007C0519" w14:paraId="58726420" w14:textId="77777777" w:rsidTr="0075218B">
        <w:trPr>
          <w:trHeight w:val="269"/>
        </w:trPr>
        <w:tc>
          <w:tcPr>
            <w:tcW w:w="4788" w:type="dxa"/>
          </w:tcPr>
          <w:p w14:paraId="1FFC5783" w14:textId="77777777" w:rsidR="0075218B" w:rsidRPr="007C0519" w:rsidRDefault="0075218B" w:rsidP="00B57722">
            <w:pPr>
              <w:spacing w:line="360" w:lineRule="auto"/>
              <w:rPr>
                <w:b/>
                <w:sz w:val="28"/>
                <w:szCs w:val="28"/>
              </w:rPr>
            </w:pPr>
            <w:r w:rsidRPr="007C0519">
              <w:rPr>
                <w:b/>
                <w:sz w:val="28"/>
                <w:szCs w:val="28"/>
              </w:rPr>
              <w:t>Thường thức âm nhạc (TTAN)</w:t>
            </w:r>
          </w:p>
          <w:p w14:paraId="2EB60BCA" w14:textId="77777777" w:rsidR="0075218B" w:rsidRPr="007C0519" w:rsidRDefault="0075218B" w:rsidP="00B57722">
            <w:pPr>
              <w:spacing w:line="360" w:lineRule="auto"/>
              <w:rPr>
                <w:sz w:val="28"/>
                <w:szCs w:val="28"/>
              </w:rPr>
            </w:pPr>
            <w:r w:rsidRPr="007C0519">
              <w:rPr>
                <w:sz w:val="28"/>
                <w:szCs w:val="28"/>
              </w:rPr>
              <w:t>– Tìm hiểu nhạc cụ: Một số nhạc cụ phổ biến của Việt Nam và nước ngoài.</w:t>
            </w:r>
          </w:p>
          <w:p w14:paraId="18EF1E00" w14:textId="77777777" w:rsidR="0075218B" w:rsidRPr="007C0519" w:rsidRDefault="0075218B" w:rsidP="00B57722">
            <w:pPr>
              <w:spacing w:line="360" w:lineRule="auto"/>
              <w:rPr>
                <w:sz w:val="28"/>
                <w:szCs w:val="28"/>
              </w:rPr>
            </w:pPr>
            <w:r w:rsidRPr="007C0519">
              <w:rPr>
                <w:sz w:val="28"/>
                <w:szCs w:val="28"/>
              </w:rPr>
              <w:t>– Câu chuyện âm nhạc: Một số câu chuyện âm nhạc phù hợp với độ tuổi.</w:t>
            </w:r>
          </w:p>
          <w:p w14:paraId="285EA2C5" w14:textId="77777777" w:rsidR="0075218B" w:rsidRPr="007C0519" w:rsidRDefault="0075218B" w:rsidP="00B57722">
            <w:pPr>
              <w:spacing w:line="360" w:lineRule="auto"/>
              <w:rPr>
                <w:sz w:val="28"/>
                <w:szCs w:val="28"/>
              </w:rPr>
            </w:pPr>
            <w:r w:rsidRPr="007C0519">
              <w:rPr>
                <w:sz w:val="28"/>
                <w:szCs w:val="28"/>
              </w:rPr>
              <w:t>– Tác giả và tác phẩm: Một số nhạc sĩ sáng tác ca khúc thiếu nhi.</w:t>
            </w:r>
          </w:p>
          <w:p w14:paraId="51971EF4" w14:textId="77777777" w:rsidR="000632B6" w:rsidRPr="007C0519" w:rsidRDefault="0075218B" w:rsidP="00B57722">
            <w:pPr>
              <w:spacing w:line="360" w:lineRule="auto"/>
              <w:rPr>
                <w:sz w:val="28"/>
                <w:szCs w:val="28"/>
              </w:rPr>
            </w:pPr>
            <w:r w:rsidRPr="007C0519">
              <w:rPr>
                <w:rStyle w:val="fontstyle01"/>
                <w:color w:val="auto"/>
              </w:rPr>
              <w:t>– Hình thức biểu diễn: Độc tấu, hoà tấu.</w:t>
            </w:r>
          </w:p>
        </w:tc>
        <w:tc>
          <w:tcPr>
            <w:tcW w:w="5040" w:type="dxa"/>
            <w:vMerge/>
          </w:tcPr>
          <w:p w14:paraId="2D8B6A1B" w14:textId="77777777" w:rsidR="0075218B" w:rsidRPr="007C0519" w:rsidRDefault="0075218B" w:rsidP="00B57722">
            <w:pPr>
              <w:spacing w:line="360" w:lineRule="auto"/>
              <w:rPr>
                <w:sz w:val="28"/>
                <w:szCs w:val="28"/>
              </w:rPr>
            </w:pPr>
          </w:p>
        </w:tc>
      </w:tr>
      <w:tr w:rsidR="007C0519" w:rsidRPr="007C0519" w14:paraId="11718916" w14:textId="77777777" w:rsidTr="0075218B">
        <w:tc>
          <w:tcPr>
            <w:tcW w:w="4788" w:type="dxa"/>
            <w:shd w:val="clear" w:color="auto" w:fill="auto"/>
          </w:tcPr>
          <w:p w14:paraId="3778030E" w14:textId="77777777" w:rsidR="0075218B" w:rsidRPr="007C0519" w:rsidRDefault="0075218B" w:rsidP="00B57722">
            <w:pPr>
              <w:spacing w:line="360" w:lineRule="auto"/>
              <w:rPr>
                <w:b/>
                <w:sz w:val="28"/>
                <w:szCs w:val="28"/>
              </w:rPr>
            </w:pPr>
            <w:r w:rsidRPr="007C0519">
              <w:rPr>
                <w:b/>
                <w:sz w:val="28"/>
                <w:szCs w:val="28"/>
              </w:rPr>
              <w:lastRenderedPageBreak/>
              <w:t>Nhạc cụ</w:t>
            </w:r>
          </w:p>
          <w:p w14:paraId="121A0B5A" w14:textId="77777777" w:rsidR="0075218B" w:rsidRPr="007C0519" w:rsidRDefault="0075218B" w:rsidP="00B57722">
            <w:pPr>
              <w:spacing w:line="360" w:lineRule="auto"/>
              <w:rPr>
                <w:bCs/>
                <w:iCs/>
                <w:sz w:val="28"/>
                <w:szCs w:val="28"/>
              </w:rPr>
            </w:pPr>
            <w:r w:rsidRPr="007C0519">
              <w:rPr>
                <w:bCs/>
                <w:iCs/>
                <w:sz w:val="28"/>
                <w:szCs w:val="28"/>
              </w:rPr>
              <w:t xml:space="preserve">Tỉ lệ: 20%. </w:t>
            </w:r>
          </w:p>
          <w:p w14:paraId="0C323851" w14:textId="77777777" w:rsidR="0075218B" w:rsidRPr="007C0519" w:rsidRDefault="0075218B" w:rsidP="00B57722">
            <w:pPr>
              <w:spacing w:line="360" w:lineRule="auto"/>
              <w:rPr>
                <w:sz w:val="28"/>
                <w:szCs w:val="28"/>
              </w:rPr>
            </w:pPr>
            <w:r w:rsidRPr="007C0519">
              <w:rPr>
                <w:sz w:val="28"/>
                <w:szCs w:val="28"/>
              </w:rPr>
              <w:t>Một số bài tập tiết tấu và giai điệu đơn giản. Sử dụng trường độ: trắng, trắng có</w:t>
            </w:r>
            <w:r w:rsidRPr="007C0519">
              <w:rPr>
                <w:sz w:val="28"/>
                <w:szCs w:val="28"/>
              </w:rPr>
              <w:br/>
              <w:t>chấm dôi, đen, đen có chấm dôi, móc đơn, và các dấu lặng.</w:t>
            </w:r>
          </w:p>
        </w:tc>
        <w:tc>
          <w:tcPr>
            <w:tcW w:w="5040" w:type="dxa"/>
            <w:shd w:val="clear" w:color="auto" w:fill="D9D9D9" w:themeFill="background1" w:themeFillShade="D9"/>
          </w:tcPr>
          <w:p w14:paraId="7DA72CE0" w14:textId="77777777" w:rsidR="0075218B" w:rsidRPr="007C0519" w:rsidRDefault="0075218B" w:rsidP="00B57722">
            <w:pPr>
              <w:spacing w:line="360" w:lineRule="auto"/>
              <w:rPr>
                <w:sz w:val="28"/>
                <w:szCs w:val="28"/>
              </w:rPr>
            </w:pPr>
            <w:r w:rsidRPr="007C0519">
              <w:rPr>
                <w:sz w:val="28"/>
                <w:szCs w:val="28"/>
              </w:rPr>
              <w:t xml:space="preserve">Không có trong CT </w:t>
            </w:r>
          </w:p>
        </w:tc>
      </w:tr>
      <w:tr w:rsidR="007C0519" w:rsidRPr="007C0519" w14:paraId="3459AF51" w14:textId="77777777" w:rsidTr="008E752C">
        <w:tc>
          <w:tcPr>
            <w:tcW w:w="4788" w:type="dxa"/>
          </w:tcPr>
          <w:p w14:paraId="4BA4C046" w14:textId="77777777" w:rsidR="0075218B" w:rsidRPr="007C0519" w:rsidRDefault="0075218B" w:rsidP="00B57722">
            <w:pPr>
              <w:spacing w:line="360" w:lineRule="auto"/>
              <w:rPr>
                <w:b/>
                <w:sz w:val="28"/>
                <w:szCs w:val="28"/>
              </w:rPr>
            </w:pPr>
          </w:p>
          <w:p w14:paraId="0A710883" w14:textId="77777777" w:rsidR="0075218B" w:rsidRPr="007C0519" w:rsidRDefault="0075218B" w:rsidP="00B57722">
            <w:pPr>
              <w:spacing w:line="360" w:lineRule="auto"/>
              <w:rPr>
                <w:b/>
                <w:sz w:val="28"/>
                <w:szCs w:val="28"/>
              </w:rPr>
            </w:pPr>
            <w:r w:rsidRPr="007C0519">
              <w:rPr>
                <w:b/>
                <w:sz w:val="28"/>
                <w:szCs w:val="28"/>
              </w:rPr>
              <w:t>Lí thuyết âm nhạc (LTAN)</w:t>
            </w:r>
          </w:p>
          <w:p w14:paraId="2D603D38" w14:textId="77777777" w:rsidR="0075218B" w:rsidRPr="007C0519" w:rsidRDefault="0075218B" w:rsidP="00B57722">
            <w:pPr>
              <w:spacing w:line="360" w:lineRule="auto"/>
              <w:rPr>
                <w:b/>
                <w:sz w:val="28"/>
                <w:szCs w:val="28"/>
              </w:rPr>
            </w:pPr>
            <w:r w:rsidRPr="007C0519">
              <w:rPr>
                <w:sz w:val="28"/>
                <w:szCs w:val="28"/>
              </w:rPr>
              <w:t>– Trọng âm, phách, ô nhịp, vạch nhịp.</w:t>
            </w:r>
            <w:r w:rsidRPr="007C0519">
              <w:rPr>
                <w:sz w:val="28"/>
                <w:szCs w:val="28"/>
              </w:rPr>
              <w:br/>
              <w:t>– Nhịp 2/4, 3/4.</w:t>
            </w:r>
            <w:r w:rsidRPr="007C0519">
              <w:rPr>
                <w:b/>
                <w:sz w:val="28"/>
                <w:szCs w:val="28"/>
              </w:rPr>
              <w:t xml:space="preserve"> </w:t>
            </w:r>
          </w:p>
          <w:p w14:paraId="60194696" w14:textId="77777777" w:rsidR="0075218B" w:rsidRPr="007C0519" w:rsidRDefault="0075218B" w:rsidP="00B57722">
            <w:pPr>
              <w:spacing w:line="360" w:lineRule="auto"/>
              <w:rPr>
                <w:sz w:val="28"/>
                <w:szCs w:val="28"/>
              </w:rPr>
            </w:pPr>
          </w:p>
        </w:tc>
        <w:tc>
          <w:tcPr>
            <w:tcW w:w="5040" w:type="dxa"/>
            <w:shd w:val="clear" w:color="auto" w:fill="D9D9D9" w:themeFill="background1" w:themeFillShade="D9"/>
          </w:tcPr>
          <w:p w14:paraId="44B5E001" w14:textId="03DC3D37" w:rsidR="0075218B" w:rsidRPr="007C0519" w:rsidRDefault="0075218B" w:rsidP="00B57722">
            <w:pPr>
              <w:spacing w:line="360" w:lineRule="auto"/>
              <w:rPr>
                <w:sz w:val="28"/>
                <w:szCs w:val="28"/>
                <w:lang w:val="it"/>
              </w:rPr>
            </w:pPr>
            <w:r w:rsidRPr="007C0519">
              <w:rPr>
                <w:sz w:val="28"/>
                <w:szCs w:val="28"/>
              </w:rPr>
              <w:t xml:space="preserve">Không có trong CT. Tuy vậy, </w:t>
            </w:r>
            <w:r w:rsidRPr="007C0519">
              <w:rPr>
                <w:sz w:val="28"/>
                <w:szCs w:val="28"/>
                <w:lang w:val="it"/>
              </w:rPr>
              <w:t xml:space="preserve">có lồng ghép một số ít nội dung lí thuyết âm nhạc với TĐN về </w:t>
            </w:r>
            <w:r w:rsidR="00241D63">
              <w:rPr>
                <w:sz w:val="28"/>
                <w:szCs w:val="28"/>
                <w:lang w:val="it"/>
              </w:rPr>
              <w:t>kí</w:t>
            </w:r>
            <w:r w:rsidRPr="007C0519">
              <w:rPr>
                <w:sz w:val="28"/>
                <w:szCs w:val="28"/>
                <w:lang w:val="it"/>
              </w:rPr>
              <w:t xml:space="preserve"> hiệu hình nốt, giới thiệu đen chấm dôi, cách đánh nhịp 2/4, 3/4 trong SGK.  </w:t>
            </w:r>
          </w:p>
          <w:p w14:paraId="105F5557" w14:textId="77777777" w:rsidR="0075218B" w:rsidRPr="007C0519" w:rsidRDefault="0075218B" w:rsidP="00B57722">
            <w:pPr>
              <w:spacing w:line="360" w:lineRule="auto"/>
              <w:rPr>
                <w:sz w:val="28"/>
                <w:szCs w:val="28"/>
              </w:rPr>
            </w:pPr>
          </w:p>
        </w:tc>
      </w:tr>
      <w:tr w:rsidR="0075218B" w:rsidRPr="007C0519" w14:paraId="65D740D1" w14:textId="77777777" w:rsidTr="0075218B">
        <w:tc>
          <w:tcPr>
            <w:tcW w:w="4788" w:type="dxa"/>
          </w:tcPr>
          <w:p w14:paraId="6FA77F8E" w14:textId="77777777" w:rsidR="0075218B" w:rsidRPr="007C0519" w:rsidRDefault="0075218B" w:rsidP="00B57722">
            <w:pPr>
              <w:spacing w:line="360" w:lineRule="auto"/>
              <w:rPr>
                <w:b/>
                <w:sz w:val="28"/>
                <w:szCs w:val="28"/>
              </w:rPr>
            </w:pPr>
            <w:r w:rsidRPr="007C0519">
              <w:rPr>
                <w:b/>
                <w:sz w:val="28"/>
                <w:szCs w:val="28"/>
              </w:rPr>
              <w:t>Ghi chú</w:t>
            </w:r>
          </w:p>
          <w:p w14:paraId="07D54F38" w14:textId="77777777" w:rsidR="0075218B" w:rsidRPr="007C0519" w:rsidRDefault="0075218B" w:rsidP="00B57722">
            <w:pPr>
              <w:spacing w:line="360" w:lineRule="auto"/>
              <w:rPr>
                <w:b/>
                <w:sz w:val="28"/>
                <w:szCs w:val="28"/>
              </w:rPr>
            </w:pPr>
            <w:r w:rsidRPr="007C0519">
              <w:rPr>
                <w:bCs/>
                <w:iCs/>
                <w:sz w:val="28"/>
                <w:szCs w:val="28"/>
              </w:rPr>
              <w:t>Quy định tỉ lệ của 4 mạch nội dung trong CT mới gồm Đọc nhạc, LTAN, TTAN, Nghe nhạc là 35%. Kiểm tra: 10%.</w:t>
            </w:r>
          </w:p>
        </w:tc>
        <w:tc>
          <w:tcPr>
            <w:tcW w:w="5040" w:type="dxa"/>
          </w:tcPr>
          <w:p w14:paraId="1D4CC8B9" w14:textId="77777777" w:rsidR="0075218B" w:rsidRPr="007C0519" w:rsidRDefault="0075218B" w:rsidP="00B57722">
            <w:pPr>
              <w:spacing w:line="360" w:lineRule="auto"/>
              <w:rPr>
                <w:sz w:val="28"/>
                <w:szCs w:val="28"/>
              </w:rPr>
            </w:pPr>
            <w:r w:rsidRPr="007C0519">
              <w:rPr>
                <w:bCs/>
                <w:iCs/>
                <w:sz w:val="28"/>
                <w:szCs w:val="28"/>
              </w:rPr>
              <w:t>CT hiệ</w:t>
            </w:r>
            <w:r w:rsidR="007C581E" w:rsidRPr="007C0519">
              <w:rPr>
                <w:bCs/>
                <w:iCs/>
                <w:sz w:val="28"/>
                <w:szCs w:val="28"/>
              </w:rPr>
              <w:t>n hành không quy định rõ tỉ lệ kiểm tra, hiện tại</w:t>
            </w:r>
            <w:r w:rsidRPr="007C0519">
              <w:rPr>
                <w:bCs/>
                <w:iCs/>
                <w:sz w:val="28"/>
                <w:szCs w:val="28"/>
              </w:rPr>
              <w:t xml:space="preserve"> SGK dành 4 tiết = 10%  </w:t>
            </w:r>
          </w:p>
          <w:p w14:paraId="25BD2F95" w14:textId="77777777" w:rsidR="0075218B" w:rsidRPr="007C0519" w:rsidRDefault="0075218B" w:rsidP="00B57722">
            <w:pPr>
              <w:spacing w:line="360" w:lineRule="auto"/>
              <w:rPr>
                <w:sz w:val="28"/>
                <w:szCs w:val="28"/>
              </w:rPr>
            </w:pPr>
          </w:p>
        </w:tc>
      </w:tr>
    </w:tbl>
    <w:p w14:paraId="0DDE7C07" w14:textId="77777777" w:rsidR="0075218B" w:rsidRPr="007C0519" w:rsidRDefault="0075218B" w:rsidP="00B57722">
      <w:pPr>
        <w:spacing w:line="360" w:lineRule="auto"/>
        <w:rPr>
          <w:b/>
          <w:i/>
          <w:sz w:val="28"/>
          <w:szCs w:val="28"/>
        </w:rPr>
      </w:pPr>
    </w:p>
    <w:p w14:paraId="2B48D3D0" w14:textId="77777777" w:rsidR="0075218B" w:rsidRPr="007C0519" w:rsidRDefault="0075218B" w:rsidP="00B57722">
      <w:pPr>
        <w:spacing w:line="360" w:lineRule="auto"/>
        <w:rPr>
          <w:b/>
          <w:i/>
          <w:sz w:val="28"/>
          <w:szCs w:val="28"/>
        </w:rPr>
      </w:pPr>
      <w:r w:rsidRPr="007C0519">
        <w:rPr>
          <w:b/>
          <w:i/>
          <w:sz w:val="28"/>
          <w:szCs w:val="28"/>
        </w:rPr>
        <w:t>Điểm giống nhau và khác nhau giữa 2 chương trình:</w:t>
      </w:r>
    </w:p>
    <w:p w14:paraId="23F2A00A" w14:textId="77777777" w:rsidR="0075218B" w:rsidRPr="007C0519" w:rsidRDefault="0075218B" w:rsidP="00B57722">
      <w:pPr>
        <w:spacing w:line="360" w:lineRule="auto"/>
        <w:rPr>
          <w:i/>
          <w:sz w:val="28"/>
          <w:szCs w:val="28"/>
        </w:rPr>
      </w:pPr>
      <w:r w:rsidRPr="007C0519">
        <w:rPr>
          <w:i/>
          <w:sz w:val="28"/>
          <w:szCs w:val="28"/>
        </w:rPr>
        <w:t>- Giống nhau:</w:t>
      </w:r>
    </w:p>
    <w:p w14:paraId="2DF2726E" w14:textId="77777777" w:rsidR="0075218B" w:rsidRPr="007C0519" w:rsidRDefault="0075218B" w:rsidP="00185350">
      <w:pPr>
        <w:spacing w:line="360" w:lineRule="auto"/>
        <w:ind w:firstLine="720"/>
        <w:jc w:val="both"/>
        <w:rPr>
          <w:sz w:val="28"/>
          <w:szCs w:val="28"/>
        </w:rPr>
      </w:pPr>
      <w:r w:rsidRPr="007C0519">
        <w:rPr>
          <w:sz w:val="28"/>
          <w:szCs w:val="28"/>
        </w:rPr>
        <w:t xml:space="preserve">+ Điểm giống nhau cơ bản của các mạch nội dung/phân môn trong CT </w:t>
      </w:r>
      <w:r w:rsidR="00B8303D" w:rsidRPr="007C0519">
        <w:rPr>
          <w:sz w:val="28"/>
          <w:szCs w:val="28"/>
        </w:rPr>
        <w:t>2018</w:t>
      </w:r>
      <w:r w:rsidRPr="007C0519">
        <w:rPr>
          <w:sz w:val="28"/>
          <w:szCs w:val="28"/>
        </w:rPr>
        <w:t xml:space="preserve"> với CT hiện hành là</w:t>
      </w:r>
      <w:r w:rsidR="00B8303D" w:rsidRPr="007C0519">
        <w:rPr>
          <w:sz w:val="28"/>
          <w:szCs w:val="28"/>
        </w:rPr>
        <w:t xml:space="preserve"> cùng có 2 phân môn: Hát (CT 2018</w:t>
      </w:r>
      <w:r w:rsidRPr="007C0519">
        <w:rPr>
          <w:sz w:val="28"/>
          <w:szCs w:val="28"/>
        </w:rPr>
        <w:t>) - Học hát (C</w:t>
      </w:r>
      <w:r w:rsidR="00B8303D" w:rsidRPr="007C0519">
        <w:rPr>
          <w:sz w:val="28"/>
          <w:szCs w:val="28"/>
        </w:rPr>
        <w:t>T hiện hành) và Đọc nhạc (CT 2018</w:t>
      </w:r>
      <w:r w:rsidRPr="007C0519">
        <w:rPr>
          <w:sz w:val="28"/>
          <w:szCs w:val="28"/>
        </w:rPr>
        <w:t>) – Tập đọc nhạc (CT hiện hành).</w:t>
      </w:r>
    </w:p>
    <w:p w14:paraId="491CB4C9" w14:textId="77777777" w:rsidR="0075218B" w:rsidRPr="007C0519" w:rsidRDefault="0075218B" w:rsidP="00185350">
      <w:pPr>
        <w:spacing w:line="360" w:lineRule="auto"/>
        <w:ind w:firstLine="720"/>
        <w:jc w:val="both"/>
        <w:rPr>
          <w:sz w:val="28"/>
          <w:szCs w:val="28"/>
        </w:rPr>
      </w:pPr>
      <w:r w:rsidRPr="007C0519">
        <w:rPr>
          <w:sz w:val="28"/>
          <w:szCs w:val="28"/>
        </w:rPr>
        <w:t xml:space="preserve">+ Các chỉ số nội dung ở các phân môn Hát/Học hát và Đọc nhạc/Tập đọc nhạc của 2 CT cơ bản có sự giống nhau. </w:t>
      </w:r>
    </w:p>
    <w:p w14:paraId="6D506027" w14:textId="77777777" w:rsidR="0075218B" w:rsidRPr="007C0519" w:rsidRDefault="0075218B" w:rsidP="00E9183C">
      <w:pPr>
        <w:spacing w:line="360" w:lineRule="auto"/>
        <w:jc w:val="both"/>
        <w:rPr>
          <w:i/>
          <w:sz w:val="28"/>
          <w:szCs w:val="28"/>
        </w:rPr>
      </w:pPr>
      <w:r w:rsidRPr="007C0519">
        <w:rPr>
          <w:i/>
          <w:sz w:val="28"/>
          <w:szCs w:val="28"/>
        </w:rPr>
        <w:t xml:space="preserve">- Khác nhau: </w:t>
      </w:r>
    </w:p>
    <w:p w14:paraId="3F85AFE7" w14:textId="6A658A02" w:rsidR="0075218B" w:rsidRDefault="00B8303D" w:rsidP="00C91B27">
      <w:pPr>
        <w:spacing w:line="360" w:lineRule="auto"/>
        <w:ind w:firstLine="720"/>
        <w:jc w:val="both"/>
        <w:rPr>
          <w:sz w:val="28"/>
          <w:szCs w:val="28"/>
        </w:rPr>
      </w:pPr>
      <w:r w:rsidRPr="007C0519">
        <w:rPr>
          <w:sz w:val="28"/>
          <w:szCs w:val="28"/>
        </w:rPr>
        <w:lastRenderedPageBreak/>
        <w:t xml:space="preserve">+ CT 2018 </w:t>
      </w:r>
      <w:r w:rsidR="00170242">
        <w:rPr>
          <w:sz w:val="28"/>
          <w:szCs w:val="28"/>
        </w:rPr>
        <w:t>có nhiều mạch nội dung</w:t>
      </w:r>
      <w:r w:rsidR="0075218B" w:rsidRPr="007C0519">
        <w:rPr>
          <w:sz w:val="28"/>
          <w:szCs w:val="28"/>
        </w:rPr>
        <w:t xml:space="preserve"> hơn. CT hiện hành có</w:t>
      </w:r>
      <w:r w:rsidR="0075218B" w:rsidRPr="007C0519">
        <w:rPr>
          <w:sz w:val="28"/>
          <w:szCs w:val="28"/>
          <w:lang w:val="it"/>
        </w:rPr>
        <w:t xml:space="preserve"> phân môn Phát triể</w:t>
      </w:r>
      <w:r w:rsidRPr="007C0519">
        <w:rPr>
          <w:sz w:val="28"/>
          <w:szCs w:val="28"/>
          <w:lang w:val="it"/>
        </w:rPr>
        <w:t xml:space="preserve">n khả năng âm nhạc, còn CT 2018 </w:t>
      </w:r>
      <w:r w:rsidR="0075218B" w:rsidRPr="007C0519">
        <w:rPr>
          <w:sz w:val="28"/>
          <w:szCs w:val="28"/>
          <w:lang w:val="it"/>
        </w:rPr>
        <w:t>tách phân môn này thành 2 nội dung: Nghe nhạc và TTAN. CT hiện hành không có 2 phân môn Nhạc cụ và Lí thuyết âm nhạc</w:t>
      </w:r>
      <w:r w:rsidR="0075218B" w:rsidRPr="007C0519">
        <w:rPr>
          <w:sz w:val="28"/>
          <w:szCs w:val="28"/>
        </w:rPr>
        <w:t>.</w:t>
      </w:r>
    </w:p>
    <w:p w14:paraId="06BA14F3" w14:textId="77777777" w:rsidR="0075218B" w:rsidRPr="007C0519" w:rsidRDefault="0075218B" w:rsidP="00E9183C">
      <w:pPr>
        <w:spacing w:line="360" w:lineRule="auto"/>
        <w:jc w:val="both"/>
        <w:rPr>
          <w:sz w:val="28"/>
          <w:szCs w:val="28"/>
        </w:rPr>
      </w:pPr>
      <w:r w:rsidRPr="007C0519">
        <w:rPr>
          <w:sz w:val="28"/>
          <w:szCs w:val="28"/>
        </w:rPr>
        <w:tab/>
        <w:t xml:space="preserve">+ </w:t>
      </w:r>
      <w:r w:rsidR="00B8303D" w:rsidRPr="007C0519">
        <w:rPr>
          <w:sz w:val="28"/>
          <w:szCs w:val="28"/>
        </w:rPr>
        <w:t>Nhiều chỉ số nội dung của CT 2018</w:t>
      </w:r>
      <w:r w:rsidRPr="007C0519">
        <w:rPr>
          <w:sz w:val="28"/>
          <w:szCs w:val="28"/>
        </w:rPr>
        <w:t xml:space="preserve"> và CT hiện hành có sự khác </w:t>
      </w:r>
      <w:r w:rsidR="00B8303D" w:rsidRPr="007C0519">
        <w:rPr>
          <w:sz w:val="28"/>
          <w:szCs w:val="28"/>
        </w:rPr>
        <w:t>nhau. Chẳng hạn, TTAN của CT 2018</w:t>
      </w:r>
      <w:r w:rsidRPr="007C0519">
        <w:rPr>
          <w:sz w:val="28"/>
          <w:szCs w:val="28"/>
        </w:rPr>
        <w:t xml:space="preserve"> có nhiều nội dung hơn: Tìm hiểu nhạc cụ có thêm nhạc cụ phổ biến của Việt Nam, có thêm phần giới thiệu một số nhạc sĩ sáng tác ca khúc thiếu nhi và phần h</w:t>
      </w:r>
      <w:r w:rsidRPr="007C0519">
        <w:rPr>
          <w:rStyle w:val="fontstyle01"/>
          <w:color w:val="auto"/>
        </w:rPr>
        <w:t>ình thức biểu diễn (Độc tấu, hoà tấu).</w:t>
      </w:r>
    </w:p>
    <w:p w14:paraId="2BC27490" w14:textId="77777777" w:rsidR="0075218B" w:rsidRPr="007C0519" w:rsidRDefault="0075218B" w:rsidP="00E9183C">
      <w:pPr>
        <w:spacing w:line="360" w:lineRule="auto"/>
        <w:jc w:val="both"/>
        <w:rPr>
          <w:sz w:val="28"/>
          <w:szCs w:val="28"/>
        </w:rPr>
      </w:pPr>
      <w:r w:rsidRPr="007C0519">
        <w:rPr>
          <w:sz w:val="28"/>
          <w:szCs w:val="28"/>
        </w:rPr>
        <w:tab/>
        <w:t xml:space="preserve">+ Phân chia tỉ lệ các phân môn cũng có sự khác nhau. CT hiện hành Học hát chiếm tỉ lệ nhiều nhất 40%, Hát của CT hiện hành là 35%. Các phân môn Đọc </w:t>
      </w:r>
      <w:r w:rsidR="00B8303D" w:rsidRPr="007C0519">
        <w:rPr>
          <w:sz w:val="28"/>
          <w:szCs w:val="28"/>
        </w:rPr>
        <w:t>nhạc, TTAN, Nghe nhạc của CT 2018</w:t>
      </w:r>
      <w:r w:rsidRPr="007C0519">
        <w:rPr>
          <w:sz w:val="28"/>
          <w:szCs w:val="28"/>
        </w:rPr>
        <w:t xml:space="preserve"> cũng có tỉ lệ ít hơn CT hiện hành vì dành thời lượng cho Nhạc cụ và LTAN.</w:t>
      </w:r>
    </w:p>
    <w:p w14:paraId="5DFE7A53" w14:textId="77777777" w:rsidR="0075218B" w:rsidRPr="007C0519" w:rsidRDefault="0075218B" w:rsidP="006516F8">
      <w:pPr>
        <w:pStyle w:val="Heading2"/>
        <w:spacing w:before="0" w:line="360" w:lineRule="auto"/>
        <w:rPr>
          <w:rFonts w:ascii="Times New Roman" w:hAnsi="Times New Roman" w:cs="Times New Roman"/>
          <w:b/>
          <w:color w:val="auto"/>
          <w:sz w:val="28"/>
          <w:szCs w:val="28"/>
        </w:rPr>
      </w:pPr>
      <w:bookmarkStart w:id="24" w:name="_Toc57491721"/>
      <w:r w:rsidRPr="007C0519">
        <w:rPr>
          <w:rFonts w:ascii="Times New Roman" w:hAnsi="Times New Roman" w:cs="Times New Roman"/>
          <w:b/>
          <w:color w:val="auto"/>
          <w:sz w:val="28"/>
          <w:szCs w:val="28"/>
        </w:rPr>
        <w:t>2.2. Rà soát, điều chỉnh về yêu cầu cần đạt các mạch nội dung của Chương trình hiện hành môn Âm nhạc lớp 5</w:t>
      </w:r>
      <w:bookmarkEnd w:id="24"/>
      <w:r w:rsidRPr="007C0519">
        <w:rPr>
          <w:rFonts w:ascii="Times New Roman" w:hAnsi="Times New Roman" w:cs="Times New Roman"/>
          <w:b/>
          <w:color w:val="auto"/>
          <w:sz w:val="28"/>
          <w:szCs w:val="28"/>
        </w:rPr>
        <w:t xml:space="preserve"> </w:t>
      </w:r>
    </w:p>
    <w:p w14:paraId="06A79CF8" w14:textId="77777777" w:rsidR="0075218B" w:rsidRPr="007C0519" w:rsidRDefault="0075218B" w:rsidP="006516F8">
      <w:pPr>
        <w:spacing w:line="360" w:lineRule="auto"/>
        <w:ind w:firstLine="720"/>
        <w:jc w:val="both"/>
        <w:rPr>
          <w:sz w:val="28"/>
          <w:szCs w:val="28"/>
        </w:rPr>
      </w:pPr>
      <w:r w:rsidRPr="007C0519">
        <w:rPr>
          <w:sz w:val="28"/>
          <w:szCs w:val="28"/>
        </w:rPr>
        <w:t>Việc điều chỉnh về yêu cầu cần đạt các nội dung của CT môn Âm nhạc hiện hành theo cách thức như sau:</w:t>
      </w:r>
    </w:p>
    <w:p w14:paraId="673D8F43" w14:textId="77777777" w:rsidR="0075218B" w:rsidRPr="007C0519" w:rsidRDefault="0075218B" w:rsidP="006516F8">
      <w:pPr>
        <w:spacing w:line="360" w:lineRule="auto"/>
        <w:ind w:firstLine="720"/>
        <w:jc w:val="both"/>
        <w:rPr>
          <w:sz w:val="28"/>
          <w:szCs w:val="28"/>
        </w:rPr>
      </w:pPr>
      <w:r w:rsidRPr="007C0519">
        <w:rPr>
          <w:sz w:val="28"/>
          <w:szCs w:val="28"/>
        </w:rPr>
        <w:t>- So sánh về nội dung và yêu cầ</w:t>
      </w:r>
      <w:r w:rsidR="00B8303D" w:rsidRPr="007C0519">
        <w:rPr>
          <w:sz w:val="28"/>
          <w:szCs w:val="28"/>
        </w:rPr>
        <w:t>u cần đạt của môn Âm nhạc CT 2018</w:t>
      </w:r>
      <w:r w:rsidRPr="007C0519">
        <w:rPr>
          <w:sz w:val="28"/>
          <w:szCs w:val="28"/>
        </w:rPr>
        <w:t xml:space="preserve"> với CT hiện hành để xác định các nội dung cần điều chỉnh.</w:t>
      </w:r>
    </w:p>
    <w:p w14:paraId="3FADEDE2" w14:textId="77777777" w:rsidR="0075218B" w:rsidRPr="007C0519" w:rsidRDefault="0075218B" w:rsidP="006516F8">
      <w:pPr>
        <w:spacing w:line="360" w:lineRule="auto"/>
        <w:ind w:firstLine="720"/>
        <w:jc w:val="both"/>
        <w:rPr>
          <w:sz w:val="28"/>
          <w:szCs w:val="28"/>
        </w:rPr>
      </w:pPr>
      <w:r w:rsidRPr="007C0519">
        <w:rPr>
          <w:sz w:val="28"/>
          <w:szCs w:val="28"/>
        </w:rPr>
        <w:t>- Kế thừa những hướng dẫn về điều chỉnh CT đã có và những hoạt động đổi mới đã được thực hiện trong thời gian qua.</w:t>
      </w:r>
    </w:p>
    <w:p w14:paraId="0E8BCA33" w14:textId="77777777" w:rsidR="0075218B" w:rsidRPr="007C0519" w:rsidRDefault="0075218B" w:rsidP="006516F8">
      <w:pPr>
        <w:spacing w:line="360" w:lineRule="auto"/>
        <w:ind w:firstLine="720"/>
        <w:jc w:val="both"/>
        <w:rPr>
          <w:sz w:val="28"/>
          <w:szCs w:val="28"/>
        </w:rPr>
      </w:pPr>
      <w:r w:rsidRPr="007C0519">
        <w:rPr>
          <w:sz w:val="28"/>
          <w:szCs w:val="28"/>
        </w:rPr>
        <w:t>- Đảm bảo tính logic giữa mục tiêu, cấu trúc chủ đề nội dung dạy học hiện hành và hướng đến phát triển phẩm chất, năn</w:t>
      </w:r>
      <w:r w:rsidR="00E85C77" w:rsidRPr="007C0519">
        <w:rPr>
          <w:sz w:val="28"/>
          <w:szCs w:val="28"/>
        </w:rPr>
        <w:t>g lực</w:t>
      </w:r>
      <w:r w:rsidRPr="007C0519">
        <w:rPr>
          <w:sz w:val="28"/>
          <w:szCs w:val="28"/>
        </w:rPr>
        <w:t>.</w:t>
      </w:r>
    </w:p>
    <w:p w14:paraId="23D8CADD" w14:textId="65CF8AEE" w:rsidR="0075218B" w:rsidRDefault="0075218B" w:rsidP="006516F8">
      <w:pPr>
        <w:spacing w:line="360" w:lineRule="auto"/>
        <w:ind w:firstLine="720"/>
        <w:jc w:val="both"/>
        <w:rPr>
          <w:sz w:val="28"/>
          <w:szCs w:val="28"/>
        </w:rPr>
      </w:pPr>
      <w:r w:rsidRPr="007C0519">
        <w:rPr>
          <w:sz w:val="28"/>
          <w:szCs w:val="28"/>
        </w:rPr>
        <w:t>- Tạo điều kiện cho các địa phương và nhà trường vận dụng linh hoạt, phù hợp với điều kiện thực tiễn.</w:t>
      </w:r>
    </w:p>
    <w:p w14:paraId="6611C611" w14:textId="4AC50223" w:rsidR="00A54C3A" w:rsidRDefault="00A54C3A" w:rsidP="006516F8">
      <w:pPr>
        <w:spacing w:line="360" w:lineRule="auto"/>
        <w:ind w:firstLine="720"/>
        <w:jc w:val="both"/>
        <w:rPr>
          <w:sz w:val="28"/>
          <w:szCs w:val="28"/>
        </w:rPr>
      </w:pPr>
    </w:p>
    <w:p w14:paraId="02EFD33B" w14:textId="39A0556C" w:rsidR="00A54C3A" w:rsidRDefault="00A54C3A" w:rsidP="006516F8">
      <w:pPr>
        <w:spacing w:line="360" w:lineRule="auto"/>
        <w:ind w:firstLine="720"/>
        <w:jc w:val="both"/>
        <w:rPr>
          <w:sz w:val="28"/>
          <w:szCs w:val="28"/>
        </w:rPr>
      </w:pPr>
    </w:p>
    <w:p w14:paraId="56F9DE4F" w14:textId="6368612F" w:rsidR="00A54C3A" w:rsidRDefault="00A54C3A" w:rsidP="006516F8">
      <w:pPr>
        <w:spacing w:line="360" w:lineRule="auto"/>
        <w:ind w:firstLine="720"/>
        <w:jc w:val="both"/>
        <w:rPr>
          <w:sz w:val="28"/>
          <w:szCs w:val="28"/>
        </w:rPr>
      </w:pPr>
    </w:p>
    <w:p w14:paraId="3665298F" w14:textId="11C44C6E" w:rsidR="00A54C3A" w:rsidRDefault="00A54C3A" w:rsidP="006516F8">
      <w:pPr>
        <w:spacing w:line="360" w:lineRule="auto"/>
        <w:ind w:firstLine="720"/>
        <w:jc w:val="both"/>
        <w:rPr>
          <w:sz w:val="28"/>
          <w:szCs w:val="28"/>
        </w:rPr>
      </w:pPr>
    </w:p>
    <w:p w14:paraId="5BA69622" w14:textId="608B964D" w:rsidR="00A54C3A" w:rsidRPr="009F6FF2" w:rsidRDefault="00A54C3A" w:rsidP="00A54C3A">
      <w:pPr>
        <w:pStyle w:val="Heading2"/>
        <w:spacing w:before="0" w:line="360" w:lineRule="auto"/>
        <w:rPr>
          <w:rFonts w:ascii="Times New Roman" w:hAnsi="Times New Roman" w:cs="Times New Roman"/>
          <w:i/>
          <w:color w:val="auto"/>
          <w:sz w:val="28"/>
          <w:szCs w:val="28"/>
        </w:rPr>
      </w:pPr>
      <w:r w:rsidRPr="009F6FF2">
        <w:rPr>
          <w:rFonts w:ascii="Times New Roman" w:hAnsi="Times New Roman" w:cs="Times New Roman"/>
          <w:i/>
          <w:color w:val="auto"/>
          <w:sz w:val="28"/>
          <w:szCs w:val="28"/>
          <w:lang w:val="vi-VN"/>
        </w:rPr>
        <w:lastRenderedPageBreak/>
        <w:t xml:space="preserve">Bảng 2. Bảng so sánh </w:t>
      </w:r>
      <w:r w:rsidRPr="009F6FF2">
        <w:rPr>
          <w:rFonts w:ascii="Times New Roman" w:hAnsi="Times New Roman" w:cs="Times New Roman"/>
          <w:i/>
          <w:color w:val="auto"/>
          <w:sz w:val="28"/>
          <w:szCs w:val="28"/>
        </w:rPr>
        <w:t>yêu cầu cần đạ</w:t>
      </w:r>
      <w:r w:rsidR="009F6FF2">
        <w:rPr>
          <w:rFonts w:ascii="Times New Roman" w:hAnsi="Times New Roman" w:cs="Times New Roman"/>
          <w:i/>
          <w:color w:val="auto"/>
          <w:sz w:val="28"/>
          <w:szCs w:val="28"/>
        </w:rPr>
        <w:t>t</w:t>
      </w:r>
      <w:r w:rsidRPr="009F6FF2">
        <w:rPr>
          <w:rFonts w:ascii="Times New Roman" w:hAnsi="Times New Roman" w:cs="Times New Roman"/>
          <w:i/>
          <w:color w:val="auto"/>
          <w:sz w:val="28"/>
          <w:szCs w:val="28"/>
        </w:rPr>
        <w:t xml:space="preserve"> </w:t>
      </w:r>
      <w:r w:rsidR="000E4016">
        <w:rPr>
          <w:rFonts w:ascii="Times New Roman" w:hAnsi="Times New Roman" w:cs="Times New Roman"/>
          <w:i/>
          <w:color w:val="auto"/>
          <w:sz w:val="28"/>
          <w:szCs w:val="28"/>
          <w:lang w:val="vi-VN"/>
        </w:rPr>
        <w:t xml:space="preserve">các mạch nội dung của </w:t>
      </w:r>
      <w:r w:rsidR="00DA6D2C">
        <w:rPr>
          <w:rFonts w:ascii="Times New Roman" w:hAnsi="Times New Roman" w:cs="Times New Roman"/>
          <w:i/>
          <w:color w:val="auto"/>
          <w:sz w:val="28"/>
          <w:szCs w:val="28"/>
        </w:rPr>
        <w:t>c</w:t>
      </w:r>
      <w:r w:rsidRPr="009F6FF2">
        <w:rPr>
          <w:rFonts w:ascii="Times New Roman" w:hAnsi="Times New Roman" w:cs="Times New Roman"/>
          <w:i/>
          <w:color w:val="auto"/>
          <w:sz w:val="28"/>
          <w:szCs w:val="28"/>
        </w:rPr>
        <w:t>hương trình</w:t>
      </w:r>
      <w:r w:rsidR="004F1973" w:rsidRPr="009F6FF2">
        <w:rPr>
          <w:rFonts w:ascii="Times New Roman" w:hAnsi="Times New Roman" w:cs="Times New Roman"/>
          <w:i/>
          <w:color w:val="auto"/>
          <w:sz w:val="28"/>
          <w:szCs w:val="28"/>
          <w:lang w:val="vi-VN"/>
        </w:rPr>
        <w:t xml:space="preserve"> </w:t>
      </w:r>
      <w:r w:rsidR="009F6FF2">
        <w:rPr>
          <w:rFonts w:ascii="Times New Roman" w:hAnsi="Times New Roman" w:cs="Times New Roman"/>
          <w:i/>
          <w:color w:val="auto"/>
          <w:sz w:val="28"/>
          <w:szCs w:val="28"/>
          <w:lang w:val="vi-VN"/>
        </w:rPr>
        <w:t>2018 với</w:t>
      </w:r>
      <w:r w:rsidR="00DA6D2C">
        <w:rPr>
          <w:rFonts w:ascii="Times New Roman" w:hAnsi="Times New Roman" w:cs="Times New Roman"/>
          <w:i/>
          <w:color w:val="auto"/>
          <w:sz w:val="28"/>
          <w:szCs w:val="28"/>
          <w:lang w:val="vi-VN"/>
        </w:rPr>
        <w:t xml:space="preserve"> </w:t>
      </w:r>
      <w:r w:rsidR="00DA6D2C">
        <w:rPr>
          <w:rFonts w:ascii="Times New Roman" w:hAnsi="Times New Roman" w:cs="Times New Roman"/>
          <w:i/>
          <w:color w:val="auto"/>
          <w:sz w:val="28"/>
          <w:szCs w:val="28"/>
          <w:lang w:val="en-CA"/>
        </w:rPr>
        <w:t>c</w:t>
      </w:r>
      <w:r w:rsidR="004F1973" w:rsidRPr="009F6FF2">
        <w:rPr>
          <w:rFonts w:ascii="Times New Roman" w:hAnsi="Times New Roman" w:cs="Times New Roman"/>
          <w:i/>
          <w:color w:val="auto"/>
          <w:sz w:val="28"/>
          <w:szCs w:val="28"/>
          <w:lang w:val="vi-VN"/>
        </w:rPr>
        <w:t>hương trình</w:t>
      </w:r>
      <w:r w:rsidRPr="009F6FF2">
        <w:rPr>
          <w:rFonts w:ascii="Times New Roman" w:hAnsi="Times New Roman" w:cs="Times New Roman"/>
          <w:i/>
          <w:color w:val="auto"/>
          <w:sz w:val="28"/>
          <w:szCs w:val="28"/>
        </w:rPr>
        <w:t xml:space="preserve"> hiện hành</w:t>
      </w:r>
      <w:r w:rsidR="004F1973" w:rsidRPr="009F6FF2">
        <w:rPr>
          <w:rFonts w:ascii="Times New Roman" w:hAnsi="Times New Roman" w:cs="Times New Roman"/>
          <w:i/>
          <w:color w:val="auto"/>
          <w:sz w:val="28"/>
          <w:szCs w:val="28"/>
          <w:lang w:val="vi-VN"/>
        </w:rPr>
        <w:t xml:space="preserve"> </w:t>
      </w:r>
      <w:r w:rsidR="004F1973" w:rsidRPr="009F6FF2">
        <w:rPr>
          <w:rFonts w:ascii="Times New Roman" w:hAnsi="Times New Roman" w:cs="Times New Roman"/>
          <w:i/>
          <w:color w:val="auto"/>
          <w:sz w:val="28"/>
          <w:szCs w:val="28"/>
        </w:rPr>
        <w:t xml:space="preserve">môn Âm nhạc lớp 5 </w:t>
      </w:r>
      <w:r w:rsidR="009F6FF2">
        <w:rPr>
          <w:rFonts w:ascii="Times New Roman" w:hAnsi="Times New Roman" w:cs="Times New Roman"/>
          <w:i/>
          <w:color w:val="auto"/>
          <w:sz w:val="28"/>
          <w:szCs w:val="28"/>
          <w:lang w:val="vi-VN"/>
        </w:rPr>
        <w:t>và nội dung</w:t>
      </w:r>
      <w:r w:rsidR="004F1973" w:rsidRPr="009F6FF2">
        <w:rPr>
          <w:rFonts w:ascii="Times New Roman" w:hAnsi="Times New Roman" w:cs="Times New Roman"/>
          <w:i/>
          <w:color w:val="auto"/>
          <w:sz w:val="28"/>
          <w:szCs w:val="28"/>
          <w:lang w:val="vi-VN"/>
        </w:rPr>
        <w:t xml:space="preserve"> điều chỉnh.</w:t>
      </w:r>
      <w:r w:rsidRPr="009F6FF2">
        <w:rPr>
          <w:rFonts w:ascii="Times New Roman" w:hAnsi="Times New Roman" w:cs="Times New Roman"/>
          <w:i/>
          <w:color w:val="auto"/>
          <w:sz w:val="28"/>
          <w:szCs w:val="28"/>
        </w:rPr>
        <w:t xml:space="preserve"> </w:t>
      </w:r>
    </w:p>
    <w:p w14:paraId="3C48E9BF" w14:textId="77777777" w:rsidR="00A54C3A" w:rsidRPr="007C0519" w:rsidRDefault="00A54C3A" w:rsidP="006516F8">
      <w:pPr>
        <w:spacing w:line="360" w:lineRule="auto"/>
        <w:ind w:firstLine="720"/>
        <w:jc w:val="both"/>
        <w:rPr>
          <w:sz w:val="28"/>
          <w:szCs w:val="28"/>
        </w:rPr>
      </w:pPr>
    </w:p>
    <w:tbl>
      <w:tblPr>
        <w:tblStyle w:val="TableGrid"/>
        <w:tblW w:w="9990" w:type="dxa"/>
        <w:tblInd w:w="-162" w:type="dxa"/>
        <w:tblLayout w:type="fixed"/>
        <w:tblLook w:val="04A0" w:firstRow="1" w:lastRow="0" w:firstColumn="1" w:lastColumn="0" w:noHBand="0" w:noVBand="1"/>
      </w:tblPr>
      <w:tblGrid>
        <w:gridCol w:w="1350"/>
        <w:gridCol w:w="2389"/>
        <w:gridCol w:w="1121"/>
        <w:gridCol w:w="2700"/>
        <w:gridCol w:w="2430"/>
      </w:tblGrid>
      <w:tr w:rsidR="007C0519" w:rsidRPr="007C0519" w14:paraId="4317DA8A" w14:textId="77777777" w:rsidTr="0075218B">
        <w:trPr>
          <w:tblHeader/>
        </w:trPr>
        <w:tc>
          <w:tcPr>
            <w:tcW w:w="3739" w:type="dxa"/>
            <w:gridSpan w:val="2"/>
          </w:tcPr>
          <w:p w14:paraId="4EEB4CF0" w14:textId="77777777" w:rsidR="0075218B" w:rsidRPr="007C0519" w:rsidRDefault="00B8303D" w:rsidP="006516F8">
            <w:pPr>
              <w:jc w:val="center"/>
              <w:rPr>
                <w:b/>
                <w:sz w:val="28"/>
                <w:szCs w:val="28"/>
              </w:rPr>
            </w:pPr>
            <w:r w:rsidRPr="007C0519">
              <w:rPr>
                <w:b/>
                <w:sz w:val="28"/>
                <w:szCs w:val="28"/>
              </w:rPr>
              <w:t>Chương trình 2018</w:t>
            </w:r>
          </w:p>
        </w:tc>
        <w:tc>
          <w:tcPr>
            <w:tcW w:w="3821" w:type="dxa"/>
            <w:gridSpan w:val="2"/>
          </w:tcPr>
          <w:p w14:paraId="33F3660F" w14:textId="77777777" w:rsidR="0075218B" w:rsidRPr="007C0519" w:rsidRDefault="0075218B" w:rsidP="006516F8">
            <w:pPr>
              <w:jc w:val="center"/>
              <w:rPr>
                <w:b/>
                <w:sz w:val="28"/>
                <w:szCs w:val="28"/>
              </w:rPr>
            </w:pPr>
            <w:r w:rsidRPr="007C0519">
              <w:rPr>
                <w:b/>
                <w:sz w:val="28"/>
                <w:szCs w:val="28"/>
              </w:rPr>
              <w:t>Chương trình hiện hành (2006)</w:t>
            </w:r>
          </w:p>
        </w:tc>
        <w:tc>
          <w:tcPr>
            <w:tcW w:w="2430" w:type="dxa"/>
          </w:tcPr>
          <w:p w14:paraId="1B9F233F" w14:textId="57179F4C" w:rsidR="0075218B" w:rsidRPr="007C0519" w:rsidRDefault="00A54C3A" w:rsidP="00A54C3A">
            <w:pPr>
              <w:jc w:val="center"/>
              <w:rPr>
                <w:b/>
                <w:sz w:val="28"/>
                <w:szCs w:val="28"/>
              </w:rPr>
            </w:pPr>
            <w:r>
              <w:rPr>
                <w:b/>
                <w:sz w:val="28"/>
                <w:szCs w:val="28"/>
                <w:lang w:val="vi-VN"/>
              </w:rPr>
              <w:t>Đ</w:t>
            </w:r>
            <w:r w:rsidR="00B8303D" w:rsidRPr="007C0519">
              <w:rPr>
                <w:b/>
                <w:sz w:val="28"/>
                <w:szCs w:val="28"/>
              </w:rPr>
              <w:t>iều chỉnh</w:t>
            </w:r>
            <w:r>
              <w:rPr>
                <w:b/>
                <w:sz w:val="28"/>
                <w:szCs w:val="28"/>
                <w:lang w:val="vi-VN"/>
              </w:rPr>
              <w:t xml:space="preserve"> nội dung và yêu cầu cần đạt</w:t>
            </w:r>
            <w:r w:rsidR="00B8303D" w:rsidRPr="007C0519">
              <w:rPr>
                <w:b/>
                <w:sz w:val="28"/>
                <w:szCs w:val="28"/>
              </w:rPr>
              <w:t xml:space="preserve"> chương trình</w:t>
            </w:r>
            <w:r w:rsidR="0075218B" w:rsidRPr="007C0519">
              <w:rPr>
                <w:b/>
                <w:sz w:val="28"/>
                <w:szCs w:val="28"/>
              </w:rPr>
              <w:t xml:space="preserve"> 2006</w:t>
            </w:r>
          </w:p>
        </w:tc>
      </w:tr>
      <w:tr w:rsidR="007C0519" w:rsidRPr="007C0519" w14:paraId="14D4805D" w14:textId="77777777" w:rsidTr="0075218B">
        <w:tc>
          <w:tcPr>
            <w:tcW w:w="1350" w:type="dxa"/>
          </w:tcPr>
          <w:p w14:paraId="5EDFE518" w14:textId="77777777" w:rsidR="0075218B" w:rsidRPr="007C0519" w:rsidRDefault="0075218B" w:rsidP="00B57722">
            <w:pPr>
              <w:spacing w:line="360" w:lineRule="auto"/>
              <w:rPr>
                <w:b/>
                <w:sz w:val="28"/>
                <w:szCs w:val="28"/>
              </w:rPr>
            </w:pPr>
            <w:r w:rsidRPr="007C0519">
              <w:rPr>
                <w:b/>
                <w:sz w:val="28"/>
                <w:szCs w:val="28"/>
              </w:rPr>
              <w:t>Hát</w:t>
            </w:r>
          </w:p>
        </w:tc>
        <w:tc>
          <w:tcPr>
            <w:tcW w:w="2389" w:type="dxa"/>
          </w:tcPr>
          <w:p w14:paraId="09478F91" w14:textId="77777777" w:rsidR="0075218B" w:rsidRPr="007C0519" w:rsidRDefault="0075218B" w:rsidP="00B57722">
            <w:pPr>
              <w:spacing w:line="360" w:lineRule="auto"/>
              <w:rPr>
                <w:sz w:val="28"/>
                <w:szCs w:val="28"/>
              </w:rPr>
            </w:pPr>
            <w:r w:rsidRPr="007C0519">
              <w:rPr>
                <w:sz w:val="28"/>
                <w:szCs w:val="28"/>
              </w:rPr>
              <w:t>- Hát đúng cao độ, trường độ, sắc thái; rõ lời và thuộc lời; biết cách lấy hơi; duy trì được tốc độ ổn định.</w:t>
            </w:r>
          </w:p>
          <w:p w14:paraId="195B7622" w14:textId="77777777" w:rsidR="0075218B" w:rsidRPr="007C0519" w:rsidRDefault="0075218B" w:rsidP="00B57722">
            <w:pPr>
              <w:spacing w:line="360" w:lineRule="auto"/>
              <w:rPr>
                <w:sz w:val="28"/>
                <w:szCs w:val="28"/>
              </w:rPr>
            </w:pPr>
            <w:r w:rsidRPr="007C0519">
              <w:rPr>
                <w:sz w:val="28"/>
                <w:szCs w:val="28"/>
              </w:rPr>
              <w:t>- Biết hát với các hình thức đơn ca, song ca, tốp ca, đồng ca.</w:t>
            </w:r>
          </w:p>
          <w:p w14:paraId="64CFC2A0" w14:textId="77777777" w:rsidR="0075218B" w:rsidRPr="007C0519" w:rsidRDefault="0075218B" w:rsidP="00B57722">
            <w:pPr>
              <w:spacing w:line="360" w:lineRule="auto"/>
              <w:rPr>
                <w:sz w:val="28"/>
                <w:szCs w:val="28"/>
              </w:rPr>
            </w:pPr>
            <w:r w:rsidRPr="007C0519">
              <w:rPr>
                <w:sz w:val="28"/>
                <w:szCs w:val="28"/>
              </w:rPr>
              <w:t>– Cảm nhận được sắc thái và tình cảm của bài hát; biết điều chỉnh giọng hát để tạo nên sự hài hoà.</w:t>
            </w:r>
            <w:r w:rsidRPr="007C0519">
              <w:rPr>
                <w:sz w:val="28"/>
                <w:szCs w:val="28"/>
              </w:rPr>
              <w:br/>
              <w:t>– Nêu được tên bài hát, tên tác giả và nội dung của bài hát.</w:t>
            </w:r>
            <w:r w:rsidRPr="007C0519">
              <w:rPr>
                <w:sz w:val="28"/>
                <w:szCs w:val="28"/>
              </w:rPr>
              <w:br/>
              <w:t xml:space="preserve">– Phân biệt được </w:t>
            </w:r>
            <w:r w:rsidRPr="007C0519">
              <w:rPr>
                <w:sz w:val="28"/>
                <w:szCs w:val="28"/>
              </w:rPr>
              <w:lastRenderedPageBreak/>
              <w:t xml:space="preserve">sự giống nhau hoặc  khác nhau giữa các câu hát. </w:t>
            </w:r>
          </w:p>
          <w:p w14:paraId="116A70E2" w14:textId="77777777" w:rsidR="0075218B" w:rsidRPr="007C0519" w:rsidRDefault="0075218B" w:rsidP="00B57722">
            <w:pPr>
              <w:spacing w:line="360" w:lineRule="auto"/>
              <w:rPr>
                <w:sz w:val="28"/>
                <w:szCs w:val="28"/>
              </w:rPr>
            </w:pPr>
            <w:r w:rsidRPr="007C0519">
              <w:rPr>
                <w:sz w:val="28"/>
                <w:szCs w:val="28"/>
              </w:rPr>
              <w:t>– Bước đầu biết nhận xét về việc trình diễn bài hát của bản thân hoặc người khác.</w:t>
            </w:r>
          </w:p>
          <w:p w14:paraId="3B795223" w14:textId="77777777" w:rsidR="0075218B" w:rsidRPr="007C0519" w:rsidRDefault="0075218B" w:rsidP="00B57722">
            <w:pPr>
              <w:spacing w:line="360" w:lineRule="auto"/>
              <w:rPr>
                <w:sz w:val="28"/>
                <w:szCs w:val="28"/>
              </w:rPr>
            </w:pPr>
            <w:r w:rsidRPr="007C0519">
              <w:rPr>
                <w:sz w:val="28"/>
                <w:szCs w:val="28"/>
              </w:rPr>
              <w:t>– Biết hát kết hợp gõ đệm hoặc vận động.</w:t>
            </w:r>
          </w:p>
          <w:p w14:paraId="3850DFDB" w14:textId="77777777" w:rsidR="0075218B" w:rsidRPr="007C0519" w:rsidRDefault="0075218B" w:rsidP="00B57722">
            <w:pPr>
              <w:spacing w:line="360" w:lineRule="auto"/>
              <w:rPr>
                <w:sz w:val="28"/>
                <w:szCs w:val="28"/>
              </w:rPr>
            </w:pPr>
            <w:r w:rsidRPr="007C0519">
              <w:rPr>
                <w:sz w:val="28"/>
                <w:szCs w:val="28"/>
              </w:rPr>
              <w:t>– Biết biểu diễn bài hát ở trong và ngoài nhà trường với hình thức phù hợp</w:t>
            </w:r>
          </w:p>
        </w:tc>
        <w:tc>
          <w:tcPr>
            <w:tcW w:w="1121" w:type="dxa"/>
          </w:tcPr>
          <w:p w14:paraId="10A4604E" w14:textId="77777777" w:rsidR="0075218B" w:rsidRPr="007C0519" w:rsidRDefault="0075218B" w:rsidP="00B57722">
            <w:pPr>
              <w:spacing w:line="360" w:lineRule="auto"/>
              <w:rPr>
                <w:sz w:val="28"/>
                <w:szCs w:val="28"/>
              </w:rPr>
            </w:pPr>
            <w:r w:rsidRPr="007C0519">
              <w:rPr>
                <w:b/>
                <w:sz w:val="28"/>
                <w:szCs w:val="28"/>
              </w:rPr>
              <w:lastRenderedPageBreak/>
              <w:t>Học hát</w:t>
            </w:r>
          </w:p>
        </w:tc>
        <w:tc>
          <w:tcPr>
            <w:tcW w:w="2700" w:type="dxa"/>
          </w:tcPr>
          <w:p w14:paraId="1FA61D59" w14:textId="77777777" w:rsidR="0075218B" w:rsidRPr="007C0519" w:rsidRDefault="0075218B" w:rsidP="00B57722">
            <w:pPr>
              <w:spacing w:line="360" w:lineRule="auto"/>
              <w:rPr>
                <w:sz w:val="28"/>
                <w:szCs w:val="28"/>
              </w:rPr>
            </w:pPr>
            <w:r w:rsidRPr="007C0519">
              <w:rPr>
                <w:sz w:val="28"/>
                <w:szCs w:val="28"/>
              </w:rPr>
              <w:t xml:space="preserve">-Hát đúng cao độ, trường độ, phát âm rõ lời, hoà giọng. Tập hát diễn cảm, tập biểu diễn bài hát. </w:t>
            </w:r>
          </w:p>
          <w:p w14:paraId="42C091D5" w14:textId="77777777" w:rsidR="0075218B" w:rsidRPr="007C0519" w:rsidRDefault="0075218B" w:rsidP="00B57722">
            <w:pPr>
              <w:spacing w:line="360" w:lineRule="auto"/>
              <w:rPr>
                <w:sz w:val="28"/>
                <w:szCs w:val="28"/>
              </w:rPr>
            </w:pPr>
            <w:r w:rsidRPr="007C0519">
              <w:rPr>
                <w:sz w:val="28"/>
                <w:szCs w:val="28"/>
              </w:rPr>
              <w:t>- Thuộc giai điệu và lời ca, nêu được nội dung bài hát.</w:t>
            </w:r>
          </w:p>
          <w:p w14:paraId="70A7828D" w14:textId="3E02AEF8" w:rsidR="0075218B" w:rsidRPr="007C0519" w:rsidRDefault="0075218B" w:rsidP="00B57722">
            <w:pPr>
              <w:spacing w:line="360" w:lineRule="auto"/>
              <w:rPr>
                <w:i/>
                <w:sz w:val="28"/>
                <w:szCs w:val="28"/>
                <w:lang w:val="pt-BR"/>
              </w:rPr>
            </w:pPr>
            <w:r w:rsidRPr="007C0519">
              <w:rPr>
                <w:sz w:val="28"/>
                <w:szCs w:val="28"/>
              </w:rPr>
              <w:t xml:space="preserve">- Biết kết hợp </w:t>
            </w:r>
            <w:r w:rsidR="00A54C3A">
              <w:rPr>
                <w:sz w:val="28"/>
                <w:szCs w:val="28"/>
              </w:rPr>
              <w:t>hát với gõ đệm, vận động phụ họa</w:t>
            </w:r>
            <w:r w:rsidRPr="007C0519">
              <w:rPr>
                <w:sz w:val="28"/>
                <w:szCs w:val="28"/>
              </w:rPr>
              <w:t xml:space="preserve"> hoặc trò chơi âm nhạc.</w:t>
            </w:r>
          </w:p>
          <w:p w14:paraId="654843D2" w14:textId="77777777" w:rsidR="0075218B" w:rsidRPr="007C0519" w:rsidRDefault="0075218B" w:rsidP="00B57722">
            <w:pPr>
              <w:spacing w:line="360" w:lineRule="auto"/>
              <w:rPr>
                <w:sz w:val="28"/>
                <w:szCs w:val="28"/>
              </w:rPr>
            </w:pPr>
          </w:p>
          <w:p w14:paraId="205EBF02" w14:textId="77777777" w:rsidR="0075218B" w:rsidRPr="007C0519" w:rsidRDefault="0075218B" w:rsidP="00B57722">
            <w:pPr>
              <w:spacing w:line="360" w:lineRule="auto"/>
              <w:rPr>
                <w:sz w:val="28"/>
                <w:szCs w:val="28"/>
              </w:rPr>
            </w:pPr>
          </w:p>
          <w:p w14:paraId="6DD282E5" w14:textId="77777777" w:rsidR="0075218B" w:rsidRPr="007C0519" w:rsidRDefault="0075218B" w:rsidP="00B57722">
            <w:pPr>
              <w:spacing w:line="360" w:lineRule="auto"/>
              <w:rPr>
                <w:sz w:val="28"/>
                <w:szCs w:val="28"/>
              </w:rPr>
            </w:pPr>
          </w:p>
          <w:p w14:paraId="3FF47CDC" w14:textId="77777777" w:rsidR="0075218B" w:rsidRPr="007C0519" w:rsidRDefault="0075218B" w:rsidP="00B57722">
            <w:pPr>
              <w:spacing w:line="360" w:lineRule="auto"/>
              <w:rPr>
                <w:sz w:val="28"/>
                <w:szCs w:val="28"/>
              </w:rPr>
            </w:pPr>
          </w:p>
          <w:p w14:paraId="2166CC88" w14:textId="77777777" w:rsidR="0075218B" w:rsidRPr="007C0519" w:rsidRDefault="0075218B" w:rsidP="00B57722">
            <w:pPr>
              <w:spacing w:line="360" w:lineRule="auto"/>
              <w:rPr>
                <w:sz w:val="28"/>
                <w:szCs w:val="28"/>
              </w:rPr>
            </w:pPr>
          </w:p>
        </w:tc>
        <w:tc>
          <w:tcPr>
            <w:tcW w:w="2430" w:type="dxa"/>
          </w:tcPr>
          <w:p w14:paraId="318B7F21" w14:textId="4D2DDB54" w:rsidR="0075218B" w:rsidRPr="007C0519" w:rsidRDefault="0075218B" w:rsidP="00B57722">
            <w:pPr>
              <w:spacing w:line="360" w:lineRule="auto"/>
              <w:rPr>
                <w:sz w:val="28"/>
                <w:szCs w:val="28"/>
              </w:rPr>
            </w:pPr>
            <w:r w:rsidRPr="007C0519">
              <w:rPr>
                <w:sz w:val="28"/>
                <w:szCs w:val="28"/>
              </w:rPr>
              <w:t xml:space="preserve">- </w:t>
            </w:r>
            <w:r w:rsidR="00BD2761">
              <w:rPr>
                <w:i/>
                <w:sz w:val="28"/>
                <w:szCs w:val="28"/>
                <w:lang w:val="vi-VN"/>
              </w:rPr>
              <w:t xml:space="preserve">Điều </w:t>
            </w:r>
            <w:r w:rsidR="00BD2761">
              <w:rPr>
                <w:i/>
                <w:sz w:val="28"/>
                <w:szCs w:val="28"/>
              </w:rPr>
              <w:t>chuyển</w:t>
            </w:r>
            <w:r w:rsidRPr="007C0519">
              <w:rPr>
                <w:i/>
                <w:sz w:val="28"/>
                <w:szCs w:val="28"/>
              </w:rPr>
              <w:t>:</w:t>
            </w:r>
            <w:r w:rsidRPr="007C0519">
              <w:rPr>
                <w:sz w:val="28"/>
                <w:szCs w:val="28"/>
              </w:rPr>
              <w:t xml:space="preserve"> </w:t>
            </w:r>
            <w:r w:rsidR="00BD2761">
              <w:rPr>
                <w:sz w:val="28"/>
                <w:szCs w:val="28"/>
                <w:lang w:val="vi-VN"/>
              </w:rPr>
              <w:t xml:space="preserve">Điều chuyển </w:t>
            </w:r>
            <w:r w:rsidR="00BD2761">
              <w:rPr>
                <w:sz w:val="28"/>
                <w:szCs w:val="28"/>
              </w:rPr>
              <w:t>01</w:t>
            </w:r>
            <w:r w:rsidRPr="007C0519">
              <w:rPr>
                <w:sz w:val="28"/>
                <w:szCs w:val="28"/>
              </w:rPr>
              <w:t xml:space="preserve"> bài hát</w:t>
            </w:r>
            <w:r w:rsidR="00BD2761">
              <w:rPr>
                <w:sz w:val="28"/>
                <w:szCs w:val="28"/>
                <w:lang w:val="vi-VN"/>
              </w:rPr>
              <w:t xml:space="preserve"> sang để HS tự học + 01 bài đã được giảm tải</w:t>
            </w:r>
            <w:r w:rsidRPr="007C0519">
              <w:rPr>
                <w:sz w:val="28"/>
                <w:szCs w:val="28"/>
              </w:rPr>
              <w:t>, còn 8 bài</w:t>
            </w:r>
          </w:p>
          <w:p w14:paraId="4F98D9D9" w14:textId="77777777" w:rsidR="0075218B" w:rsidRPr="007C0519" w:rsidRDefault="0075218B" w:rsidP="00B57722">
            <w:pPr>
              <w:spacing w:line="360" w:lineRule="auto"/>
              <w:rPr>
                <w:i/>
                <w:sz w:val="28"/>
                <w:szCs w:val="28"/>
              </w:rPr>
            </w:pPr>
            <w:r w:rsidRPr="007C0519">
              <w:rPr>
                <w:sz w:val="28"/>
                <w:szCs w:val="28"/>
              </w:rPr>
              <w:t xml:space="preserve">- </w:t>
            </w:r>
            <w:r w:rsidRPr="007C0519">
              <w:rPr>
                <w:i/>
                <w:sz w:val="28"/>
                <w:szCs w:val="28"/>
              </w:rPr>
              <w:t>Bổ sung:</w:t>
            </w:r>
          </w:p>
          <w:p w14:paraId="35EA30E6" w14:textId="77777777" w:rsidR="0075218B" w:rsidRPr="007C0519" w:rsidRDefault="0075218B" w:rsidP="00B57722">
            <w:pPr>
              <w:spacing w:line="360" w:lineRule="auto"/>
              <w:rPr>
                <w:sz w:val="28"/>
                <w:szCs w:val="28"/>
              </w:rPr>
            </w:pPr>
            <w:r w:rsidRPr="007C0519">
              <w:rPr>
                <w:sz w:val="28"/>
                <w:szCs w:val="28"/>
              </w:rPr>
              <w:t xml:space="preserve">+ Đặt tên cho các chủ đề dựa theo nội dung bài hát. </w:t>
            </w:r>
          </w:p>
          <w:p w14:paraId="7462C3F0" w14:textId="77777777" w:rsidR="0075218B" w:rsidRPr="007C0519" w:rsidRDefault="0075218B" w:rsidP="00B57722">
            <w:pPr>
              <w:spacing w:line="360" w:lineRule="auto"/>
              <w:rPr>
                <w:sz w:val="28"/>
                <w:szCs w:val="28"/>
              </w:rPr>
            </w:pPr>
            <w:r w:rsidRPr="007C0519">
              <w:rPr>
                <w:sz w:val="28"/>
                <w:szCs w:val="28"/>
              </w:rPr>
              <w:t>+ Hát đúng sắc thái; biết cách lấy hơi; biết điều chỉnh giọng hát; duy trì được tốc độ ổn định.</w:t>
            </w:r>
          </w:p>
          <w:p w14:paraId="08DB0676" w14:textId="37562BF1" w:rsidR="00EA7E0C" w:rsidRPr="007C0519" w:rsidRDefault="0075218B" w:rsidP="00B57722">
            <w:pPr>
              <w:spacing w:line="360" w:lineRule="auto"/>
              <w:rPr>
                <w:sz w:val="28"/>
                <w:szCs w:val="28"/>
              </w:rPr>
            </w:pPr>
            <w:r w:rsidRPr="007C0519">
              <w:rPr>
                <w:sz w:val="28"/>
                <w:szCs w:val="28"/>
              </w:rPr>
              <w:t>+ Biết hát với các hình thức đơn ca, song ca, tốp ca, đồng ca.</w:t>
            </w:r>
            <w:r w:rsidRPr="007C0519">
              <w:rPr>
                <w:sz w:val="28"/>
                <w:szCs w:val="28"/>
              </w:rPr>
              <w:br/>
            </w:r>
            <w:r w:rsidR="00EA7E0C" w:rsidRPr="007C0519">
              <w:rPr>
                <w:sz w:val="28"/>
                <w:szCs w:val="28"/>
              </w:rPr>
              <w:t xml:space="preserve">+Biết sử dụng tay, </w:t>
            </w:r>
            <w:r w:rsidR="00EA7E0C" w:rsidRPr="007C0519">
              <w:rPr>
                <w:sz w:val="28"/>
                <w:szCs w:val="28"/>
              </w:rPr>
              <w:lastRenderedPageBreak/>
              <w:t>chân để vỗ, gõ, búng… theo tiết tấu đệm cho bài hát</w:t>
            </w:r>
            <w:r w:rsidR="0099570B" w:rsidRPr="007C0519">
              <w:rPr>
                <w:sz w:val="28"/>
                <w:szCs w:val="28"/>
              </w:rPr>
              <w:t>.</w:t>
            </w:r>
            <w:r w:rsidR="00EA7E0C" w:rsidRPr="007C0519">
              <w:rPr>
                <w:sz w:val="28"/>
                <w:szCs w:val="28"/>
              </w:rPr>
              <w:t xml:space="preserve"> </w:t>
            </w:r>
          </w:p>
          <w:p w14:paraId="55939177" w14:textId="77777777" w:rsidR="0075218B" w:rsidRPr="007C0519" w:rsidRDefault="0075218B" w:rsidP="00B57722">
            <w:pPr>
              <w:spacing w:line="360" w:lineRule="auto"/>
              <w:rPr>
                <w:sz w:val="28"/>
                <w:szCs w:val="28"/>
              </w:rPr>
            </w:pPr>
            <w:r w:rsidRPr="007C0519">
              <w:rPr>
                <w:sz w:val="28"/>
                <w:szCs w:val="28"/>
              </w:rPr>
              <w:t xml:space="preserve">+Cảm nhận được sắc thái và tình cảm của bài hát; </w:t>
            </w:r>
          </w:p>
          <w:p w14:paraId="19406FB4" w14:textId="77777777" w:rsidR="0075218B" w:rsidRPr="007C0519" w:rsidRDefault="0075218B" w:rsidP="00B57722">
            <w:pPr>
              <w:spacing w:line="360" w:lineRule="auto"/>
              <w:rPr>
                <w:sz w:val="28"/>
                <w:szCs w:val="28"/>
              </w:rPr>
            </w:pPr>
            <w:r w:rsidRPr="007C0519">
              <w:rPr>
                <w:sz w:val="28"/>
                <w:szCs w:val="28"/>
              </w:rPr>
              <w:t xml:space="preserve">+ Phân biệt được sự giống nhau hoặc khác nhau giữa các câu hát. </w:t>
            </w:r>
          </w:p>
          <w:p w14:paraId="580A0E54" w14:textId="77777777" w:rsidR="0075218B" w:rsidRPr="007C0519" w:rsidRDefault="0075218B" w:rsidP="00B57722">
            <w:pPr>
              <w:spacing w:line="360" w:lineRule="auto"/>
              <w:rPr>
                <w:sz w:val="28"/>
                <w:szCs w:val="28"/>
              </w:rPr>
            </w:pPr>
            <w:r w:rsidRPr="007C0519">
              <w:rPr>
                <w:sz w:val="28"/>
                <w:szCs w:val="28"/>
              </w:rPr>
              <w:t>+Bước đầu biết nhận xét về việc trình diễn bài hát của bản thân hoặc người khác.</w:t>
            </w:r>
          </w:p>
        </w:tc>
      </w:tr>
      <w:tr w:rsidR="007C0519" w:rsidRPr="007C0519" w14:paraId="21A9FAE1" w14:textId="77777777" w:rsidTr="0075218B">
        <w:tc>
          <w:tcPr>
            <w:tcW w:w="1350" w:type="dxa"/>
          </w:tcPr>
          <w:p w14:paraId="374D2D14" w14:textId="77777777" w:rsidR="0075218B" w:rsidRPr="007C0519" w:rsidRDefault="0075218B" w:rsidP="00B57722">
            <w:pPr>
              <w:spacing w:line="360" w:lineRule="auto"/>
              <w:rPr>
                <w:b/>
                <w:sz w:val="28"/>
                <w:szCs w:val="28"/>
              </w:rPr>
            </w:pPr>
            <w:r w:rsidRPr="007C0519">
              <w:rPr>
                <w:b/>
                <w:sz w:val="28"/>
                <w:szCs w:val="28"/>
              </w:rPr>
              <w:lastRenderedPageBreak/>
              <w:t xml:space="preserve">Đọc nhạc </w:t>
            </w:r>
          </w:p>
        </w:tc>
        <w:tc>
          <w:tcPr>
            <w:tcW w:w="2389" w:type="dxa"/>
          </w:tcPr>
          <w:p w14:paraId="26C72212" w14:textId="2EA06CC4" w:rsidR="0075218B" w:rsidRPr="007C0519" w:rsidRDefault="0075218B" w:rsidP="00B57722">
            <w:pPr>
              <w:spacing w:line="360" w:lineRule="auto"/>
              <w:rPr>
                <w:sz w:val="28"/>
                <w:szCs w:val="28"/>
              </w:rPr>
            </w:pPr>
            <w:r w:rsidRPr="007C0519">
              <w:rPr>
                <w:sz w:val="28"/>
                <w:szCs w:val="28"/>
              </w:rPr>
              <w:t>– Đọc đúng cao độ gam Đô trưởng.</w:t>
            </w:r>
            <w:r w:rsidRPr="007C0519">
              <w:rPr>
                <w:sz w:val="28"/>
                <w:szCs w:val="28"/>
              </w:rPr>
              <w:br/>
              <w:t>– Đọc đúng tên nốt; thể hiện đúng cao độ và trường độ bài  Đ</w:t>
            </w:r>
            <w:r w:rsidRPr="007C0519">
              <w:rPr>
                <w:sz w:val="28"/>
                <w:szCs w:val="28"/>
                <w:lang w:val="fr-FR"/>
              </w:rPr>
              <w:t>N</w:t>
            </w:r>
            <w:r w:rsidRPr="007C0519">
              <w:rPr>
                <w:sz w:val="28"/>
                <w:szCs w:val="28"/>
              </w:rPr>
              <w:t>.</w:t>
            </w:r>
            <w:r w:rsidRPr="007C0519">
              <w:rPr>
                <w:sz w:val="28"/>
                <w:szCs w:val="28"/>
              </w:rPr>
              <w:br/>
              <w:t xml:space="preserve">– Hiểu được các </w:t>
            </w:r>
            <w:r w:rsidR="00241D63">
              <w:rPr>
                <w:sz w:val="28"/>
                <w:szCs w:val="28"/>
              </w:rPr>
              <w:t>kí</w:t>
            </w:r>
            <w:r w:rsidRPr="007C0519">
              <w:rPr>
                <w:sz w:val="28"/>
                <w:szCs w:val="28"/>
              </w:rPr>
              <w:t xml:space="preserve"> hiệu trong bài </w:t>
            </w:r>
            <w:r w:rsidRPr="007C0519">
              <w:rPr>
                <w:sz w:val="28"/>
                <w:szCs w:val="28"/>
                <w:lang w:val="fr-FR"/>
              </w:rPr>
              <w:t>ĐN</w:t>
            </w:r>
            <w:r w:rsidRPr="007C0519">
              <w:rPr>
                <w:sz w:val="28"/>
                <w:szCs w:val="28"/>
              </w:rPr>
              <w:t xml:space="preserve">; </w:t>
            </w:r>
            <w:r w:rsidRPr="007C0519">
              <w:rPr>
                <w:sz w:val="28"/>
                <w:szCs w:val="28"/>
              </w:rPr>
              <w:lastRenderedPageBreak/>
              <w:t xml:space="preserve">phân biệt được sự giống nhau hoặc khác nhau của các nét nhạc. </w:t>
            </w:r>
          </w:p>
          <w:p w14:paraId="4072E328" w14:textId="77777777" w:rsidR="0075218B" w:rsidRPr="007C0519" w:rsidRDefault="0075218B" w:rsidP="00B57722">
            <w:pPr>
              <w:spacing w:line="360" w:lineRule="auto"/>
              <w:rPr>
                <w:b/>
                <w:sz w:val="28"/>
                <w:szCs w:val="28"/>
                <w:lang w:val="fr-FR"/>
              </w:rPr>
            </w:pPr>
            <w:r w:rsidRPr="007C0519">
              <w:rPr>
                <w:sz w:val="28"/>
                <w:szCs w:val="28"/>
              </w:rPr>
              <w:t xml:space="preserve">– Biết </w:t>
            </w:r>
            <w:r w:rsidRPr="007C0519">
              <w:rPr>
                <w:sz w:val="28"/>
                <w:szCs w:val="28"/>
                <w:lang w:val="fr-FR"/>
              </w:rPr>
              <w:t>ĐN</w:t>
            </w:r>
            <w:r w:rsidRPr="007C0519">
              <w:rPr>
                <w:sz w:val="28"/>
                <w:szCs w:val="28"/>
              </w:rPr>
              <w:t xml:space="preserve"> kết hợp gõ đệm.</w:t>
            </w:r>
          </w:p>
          <w:p w14:paraId="12814E79" w14:textId="77777777" w:rsidR="0075218B" w:rsidRPr="007C0519" w:rsidRDefault="0075218B" w:rsidP="00B57722">
            <w:pPr>
              <w:spacing w:line="360" w:lineRule="auto"/>
              <w:rPr>
                <w:sz w:val="28"/>
                <w:szCs w:val="28"/>
              </w:rPr>
            </w:pPr>
          </w:p>
        </w:tc>
        <w:tc>
          <w:tcPr>
            <w:tcW w:w="1121" w:type="dxa"/>
          </w:tcPr>
          <w:p w14:paraId="05AC42BD" w14:textId="77777777" w:rsidR="0075218B" w:rsidRPr="007C0519" w:rsidRDefault="0075218B" w:rsidP="00B57722">
            <w:pPr>
              <w:spacing w:line="360" w:lineRule="auto"/>
              <w:rPr>
                <w:sz w:val="28"/>
                <w:szCs w:val="28"/>
              </w:rPr>
            </w:pPr>
          </w:p>
        </w:tc>
        <w:tc>
          <w:tcPr>
            <w:tcW w:w="2700" w:type="dxa"/>
          </w:tcPr>
          <w:p w14:paraId="3C890AC7" w14:textId="77777777" w:rsidR="0075218B" w:rsidRPr="007C0519" w:rsidRDefault="0075218B" w:rsidP="00B57722">
            <w:pPr>
              <w:spacing w:line="360" w:lineRule="auto"/>
              <w:rPr>
                <w:sz w:val="28"/>
                <w:szCs w:val="28"/>
                <w:lang w:val="fr-FR"/>
              </w:rPr>
            </w:pPr>
            <w:r w:rsidRPr="007C0519">
              <w:rPr>
                <w:sz w:val="28"/>
                <w:szCs w:val="28"/>
                <w:lang w:val="fr-FR"/>
              </w:rPr>
              <w:t>- Biết đọc thang 5 âm Đô- Rê- Mi- Son- La và thang 7 âm Đô- Rê- Mi- Pha- Son- La- Si.</w:t>
            </w:r>
          </w:p>
          <w:p w14:paraId="706F3E05" w14:textId="77777777" w:rsidR="0075218B" w:rsidRPr="007C0519" w:rsidRDefault="0075218B" w:rsidP="00B57722">
            <w:pPr>
              <w:spacing w:line="360" w:lineRule="auto"/>
              <w:rPr>
                <w:sz w:val="28"/>
                <w:szCs w:val="28"/>
                <w:lang w:val="fr-FR"/>
              </w:rPr>
            </w:pPr>
            <w:r w:rsidRPr="007C0519">
              <w:rPr>
                <w:sz w:val="28"/>
                <w:szCs w:val="28"/>
                <w:lang w:val="fr-FR"/>
              </w:rPr>
              <w:t>- Đọc đúng cao độ, trường độ các bài tập ĐN và biết ghép lời.</w:t>
            </w:r>
          </w:p>
          <w:p w14:paraId="76AB3BD3" w14:textId="77777777" w:rsidR="0075218B" w:rsidRPr="007C0519" w:rsidRDefault="0075218B" w:rsidP="00B57722">
            <w:pPr>
              <w:spacing w:line="360" w:lineRule="auto"/>
              <w:rPr>
                <w:sz w:val="28"/>
                <w:szCs w:val="28"/>
                <w:lang w:val="fr-FR"/>
              </w:rPr>
            </w:pPr>
            <w:r w:rsidRPr="007C0519">
              <w:rPr>
                <w:sz w:val="28"/>
                <w:szCs w:val="28"/>
                <w:lang w:val="fr-FR"/>
              </w:rPr>
              <w:lastRenderedPageBreak/>
              <w:t>- Phân biệt được nhịp 2/4 và 3/4.</w:t>
            </w:r>
          </w:p>
          <w:p w14:paraId="22231127" w14:textId="77777777" w:rsidR="0075218B" w:rsidRPr="007C0519" w:rsidRDefault="0075218B" w:rsidP="00B57722">
            <w:pPr>
              <w:spacing w:line="360" w:lineRule="auto"/>
              <w:rPr>
                <w:sz w:val="28"/>
                <w:szCs w:val="28"/>
              </w:rPr>
            </w:pPr>
          </w:p>
        </w:tc>
        <w:tc>
          <w:tcPr>
            <w:tcW w:w="2430" w:type="dxa"/>
          </w:tcPr>
          <w:p w14:paraId="3655D69E" w14:textId="6E4EF511" w:rsidR="0075218B" w:rsidRPr="007C0519" w:rsidRDefault="0075218B" w:rsidP="00B57722">
            <w:pPr>
              <w:spacing w:line="360" w:lineRule="auto"/>
              <w:rPr>
                <w:sz w:val="28"/>
                <w:szCs w:val="28"/>
              </w:rPr>
            </w:pPr>
            <w:r w:rsidRPr="007C0519">
              <w:rPr>
                <w:sz w:val="28"/>
                <w:szCs w:val="28"/>
              </w:rPr>
              <w:lastRenderedPageBreak/>
              <w:t xml:space="preserve"> </w:t>
            </w:r>
            <w:r w:rsidR="00BD2761">
              <w:rPr>
                <w:i/>
                <w:sz w:val="28"/>
                <w:szCs w:val="28"/>
              </w:rPr>
              <w:t>Điều chuyển</w:t>
            </w:r>
            <w:r w:rsidRPr="007C0519">
              <w:rPr>
                <w:i/>
                <w:sz w:val="28"/>
                <w:szCs w:val="28"/>
              </w:rPr>
              <w:t>:</w:t>
            </w:r>
            <w:r w:rsidRPr="007C0519">
              <w:rPr>
                <w:sz w:val="28"/>
                <w:szCs w:val="28"/>
              </w:rPr>
              <w:t xml:space="preserve"> </w:t>
            </w:r>
          </w:p>
          <w:p w14:paraId="16172FE3" w14:textId="75A42862" w:rsidR="0075218B" w:rsidRPr="007C0519" w:rsidRDefault="00EA7E0C" w:rsidP="00B57722">
            <w:pPr>
              <w:spacing w:line="360" w:lineRule="auto"/>
              <w:rPr>
                <w:sz w:val="28"/>
                <w:szCs w:val="28"/>
              </w:rPr>
            </w:pPr>
            <w:r w:rsidRPr="007C0519">
              <w:rPr>
                <w:sz w:val="28"/>
                <w:szCs w:val="28"/>
              </w:rPr>
              <w:t>-</w:t>
            </w:r>
            <w:r w:rsidR="00BD2761">
              <w:rPr>
                <w:sz w:val="28"/>
                <w:szCs w:val="28"/>
                <w:lang w:val="vi-VN"/>
              </w:rPr>
              <w:t xml:space="preserve"> Điều chuyển </w:t>
            </w:r>
            <w:r w:rsidR="00BD2761">
              <w:rPr>
                <w:sz w:val="28"/>
                <w:szCs w:val="28"/>
              </w:rPr>
              <w:t>01</w:t>
            </w:r>
            <w:r w:rsidR="00BD2761" w:rsidRPr="007C0519">
              <w:rPr>
                <w:sz w:val="28"/>
                <w:szCs w:val="28"/>
              </w:rPr>
              <w:t xml:space="preserve"> bài TĐN</w:t>
            </w:r>
            <w:r w:rsidR="00BD2761">
              <w:rPr>
                <w:sz w:val="28"/>
                <w:szCs w:val="28"/>
                <w:lang w:val="vi-VN"/>
              </w:rPr>
              <w:t xml:space="preserve"> để HS tự học,</w:t>
            </w:r>
            <w:r w:rsidR="00BD2761" w:rsidRPr="007C0519">
              <w:rPr>
                <w:sz w:val="28"/>
                <w:szCs w:val="28"/>
              </w:rPr>
              <w:t xml:space="preserve"> </w:t>
            </w:r>
            <w:r w:rsidR="0075218B" w:rsidRPr="007C0519">
              <w:rPr>
                <w:sz w:val="28"/>
                <w:szCs w:val="28"/>
              </w:rPr>
              <w:t>còn 7 bài.</w:t>
            </w:r>
          </w:p>
          <w:p w14:paraId="1294CBB1" w14:textId="5059AEF6" w:rsidR="0075218B" w:rsidRPr="007C0519" w:rsidRDefault="00EA7E0C" w:rsidP="00B57722">
            <w:pPr>
              <w:spacing w:line="360" w:lineRule="auto"/>
              <w:rPr>
                <w:sz w:val="28"/>
                <w:szCs w:val="28"/>
              </w:rPr>
            </w:pPr>
            <w:r w:rsidRPr="007C0519">
              <w:rPr>
                <w:sz w:val="28"/>
                <w:szCs w:val="28"/>
              </w:rPr>
              <w:t>-</w:t>
            </w:r>
            <w:r w:rsidR="0075218B" w:rsidRPr="007C0519">
              <w:rPr>
                <w:sz w:val="28"/>
                <w:szCs w:val="28"/>
              </w:rPr>
              <w:t xml:space="preserve"> Trong số 7 bài chỉ sử dụng 3-4 bài có lời ca, còn lại </w:t>
            </w:r>
            <w:r w:rsidR="00BD2761">
              <w:rPr>
                <w:sz w:val="28"/>
                <w:szCs w:val="28"/>
                <w:lang w:val="vi-VN"/>
              </w:rPr>
              <w:t>không có</w:t>
            </w:r>
            <w:r w:rsidR="0075218B" w:rsidRPr="007C0519">
              <w:rPr>
                <w:sz w:val="28"/>
                <w:szCs w:val="28"/>
              </w:rPr>
              <w:t xml:space="preserve"> lời ca.</w:t>
            </w:r>
          </w:p>
          <w:p w14:paraId="71570FED" w14:textId="77777777" w:rsidR="0075218B" w:rsidRPr="007C0519" w:rsidRDefault="00EA7E0C" w:rsidP="00B57722">
            <w:pPr>
              <w:spacing w:line="360" w:lineRule="auto"/>
              <w:rPr>
                <w:sz w:val="28"/>
                <w:szCs w:val="28"/>
              </w:rPr>
            </w:pPr>
            <w:r w:rsidRPr="007C0519">
              <w:rPr>
                <w:sz w:val="28"/>
                <w:szCs w:val="28"/>
              </w:rPr>
              <w:lastRenderedPageBreak/>
              <w:t>-</w:t>
            </w:r>
            <w:r w:rsidR="0075218B" w:rsidRPr="007C0519">
              <w:rPr>
                <w:sz w:val="28"/>
                <w:szCs w:val="28"/>
              </w:rPr>
              <w:t xml:space="preserve"> Sắp xếp lại trình tự </w:t>
            </w:r>
            <w:r w:rsidR="00E81BDC" w:rsidRPr="007C0519">
              <w:rPr>
                <w:sz w:val="28"/>
                <w:szCs w:val="28"/>
              </w:rPr>
              <w:t xml:space="preserve">một số </w:t>
            </w:r>
            <w:r w:rsidR="0075218B" w:rsidRPr="007C0519">
              <w:rPr>
                <w:sz w:val="28"/>
                <w:szCs w:val="28"/>
              </w:rPr>
              <w:t xml:space="preserve">bài </w:t>
            </w:r>
            <w:r w:rsidR="00E81BDC" w:rsidRPr="007C0519">
              <w:rPr>
                <w:sz w:val="28"/>
                <w:szCs w:val="28"/>
              </w:rPr>
              <w:t>đ</w:t>
            </w:r>
            <w:r w:rsidR="0075218B" w:rsidRPr="007C0519">
              <w:rPr>
                <w:sz w:val="28"/>
                <w:szCs w:val="28"/>
              </w:rPr>
              <w:t>ể phù hợp với chủ đề.</w:t>
            </w:r>
          </w:p>
          <w:p w14:paraId="340AF401" w14:textId="77777777" w:rsidR="0099570B" w:rsidRPr="007C0519" w:rsidRDefault="0075218B" w:rsidP="00B57722">
            <w:pPr>
              <w:spacing w:line="360" w:lineRule="auto"/>
              <w:rPr>
                <w:sz w:val="28"/>
                <w:szCs w:val="28"/>
              </w:rPr>
            </w:pPr>
            <w:r w:rsidRPr="007C0519">
              <w:rPr>
                <w:i/>
                <w:sz w:val="28"/>
                <w:szCs w:val="28"/>
              </w:rPr>
              <w:t xml:space="preserve"> Bổ sung</w:t>
            </w:r>
            <w:r w:rsidR="0099570B" w:rsidRPr="007C0519">
              <w:rPr>
                <w:i/>
                <w:sz w:val="28"/>
                <w:szCs w:val="28"/>
              </w:rPr>
              <w:t xml:space="preserve"> n</w:t>
            </w:r>
            <w:r w:rsidRPr="007C0519">
              <w:rPr>
                <w:i/>
                <w:sz w:val="28"/>
                <w:szCs w:val="28"/>
              </w:rPr>
              <w:t>ội dung</w:t>
            </w:r>
            <w:r w:rsidR="0099570B" w:rsidRPr="007C0519">
              <w:rPr>
                <w:sz w:val="28"/>
                <w:szCs w:val="28"/>
              </w:rPr>
              <w:t>:</w:t>
            </w:r>
            <w:r w:rsidRPr="007C0519">
              <w:rPr>
                <w:sz w:val="28"/>
                <w:szCs w:val="28"/>
              </w:rPr>
              <w:t xml:space="preserve"> </w:t>
            </w:r>
          </w:p>
          <w:p w14:paraId="233F9C69" w14:textId="77777777" w:rsidR="0075218B" w:rsidRPr="007C0519" w:rsidRDefault="0099570B" w:rsidP="00B57722">
            <w:pPr>
              <w:spacing w:line="360" w:lineRule="auto"/>
              <w:rPr>
                <w:sz w:val="28"/>
                <w:szCs w:val="28"/>
              </w:rPr>
            </w:pPr>
            <w:r w:rsidRPr="007C0519">
              <w:rPr>
                <w:sz w:val="28"/>
                <w:szCs w:val="28"/>
              </w:rPr>
              <w:t>-T</w:t>
            </w:r>
            <w:r w:rsidR="0075218B" w:rsidRPr="007C0519">
              <w:rPr>
                <w:sz w:val="28"/>
                <w:szCs w:val="28"/>
              </w:rPr>
              <w:t>rường độ đen chấm dôi.</w:t>
            </w:r>
          </w:p>
          <w:p w14:paraId="5A603E03" w14:textId="77777777" w:rsidR="0099570B" w:rsidRPr="007C0519" w:rsidRDefault="0099570B" w:rsidP="00B57722">
            <w:pPr>
              <w:spacing w:line="360" w:lineRule="auto"/>
              <w:rPr>
                <w:i/>
                <w:sz w:val="28"/>
                <w:szCs w:val="28"/>
              </w:rPr>
            </w:pPr>
            <w:r w:rsidRPr="007C0519">
              <w:rPr>
                <w:i/>
                <w:sz w:val="28"/>
                <w:szCs w:val="28"/>
              </w:rPr>
              <w:t>Bổ sung yêu cầu cần đạt:</w:t>
            </w:r>
          </w:p>
          <w:p w14:paraId="3937D913" w14:textId="5DE234C9" w:rsidR="0075218B" w:rsidRPr="007C0519" w:rsidRDefault="00EA7E0C" w:rsidP="00B57722">
            <w:pPr>
              <w:spacing w:line="360" w:lineRule="auto"/>
              <w:rPr>
                <w:sz w:val="28"/>
                <w:szCs w:val="28"/>
              </w:rPr>
            </w:pPr>
            <w:r w:rsidRPr="007C0519">
              <w:rPr>
                <w:sz w:val="28"/>
                <w:szCs w:val="28"/>
              </w:rPr>
              <w:t>-</w:t>
            </w:r>
            <w:r w:rsidR="0075218B" w:rsidRPr="007C0519">
              <w:rPr>
                <w:sz w:val="28"/>
                <w:szCs w:val="28"/>
              </w:rPr>
              <w:t xml:space="preserve"> Hiểu được các </w:t>
            </w:r>
            <w:r w:rsidR="00241D63">
              <w:rPr>
                <w:sz w:val="28"/>
                <w:szCs w:val="28"/>
              </w:rPr>
              <w:t>kí</w:t>
            </w:r>
            <w:r w:rsidR="0075218B" w:rsidRPr="007C0519">
              <w:rPr>
                <w:sz w:val="28"/>
                <w:szCs w:val="28"/>
              </w:rPr>
              <w:t xml:space="preserve"> hiệu trong bài </w:t>
            </w:r>
            <w:r w:rsidR="0075218B" w:rsidRPr="007C0519">
              <w:rPr>
                <w:sz w:val="28"/>
                <w:szCs w:val="28"/>
                <w:lang w:val="fr-FR"/>
              </w:rPr>
              <w:t>ĐN</w:t>
            </w:r>
            <w:r w:rsidR="0075218B" w:rsidRPr="007C0519">
              <w:rPr>
                <w:sz w:val="28"/>
                <w:szCs w:val="28"/>
              </w:rPr>
              <w:t xml:space="preserve">; phân biệt được sự giống nhau hoặc khác nhau của các nét nhạc. </w:t>
            </w:r>
          </w:p>
          <w:p w14:paraId="2E8F7B88" w14:textId="77777777" w:rsidR="0075218B" w:rsidRPr="007C0519" w:rsidRDefault="00EA7E0C" w:rsidP="00B57722">
            <w:pPr>
              <w:spacing w:line="360" w:lineRule="auto"/>
              <w:rPr>
                <w:sz w:val="28"/>
                <w:szCs w:val="28"/>
              </w:rPr>
            </w:pPr>
            <w:r w:rsidRPr="007C0519">
              <w:rPr>
                <w:sz w:val="28"/>
                <w:szCs w:val="28"/>
              </w:rPr>
              <w:t>-</w:t>
            </w:r>
            <w:r w:rsidR="0075218B" w:rsidRPr="007C0519">
              <w:rPr>
                <w:sz w:val="28"/>
                <w:szCs w:val="28"/>
              </w:rPr>
              <w:t xml:space="preserve">Biết </w:t>
            </w:r>
            <w:r w:rsidR="0075218B" w:rsidRPr="007C0519">
              <w:rPr>
                <w:sz w:val="28"/>
                <w:szCs w:val="28"/>
                <w:lang w:val="fr-FR"/>
              </w:rPr>
              <w:t>ĐN</w:t>
            </w:r>
            <w:r w:rsidR="0075218B" w:rsidRPr="007C0519">
              <w:rPr>
                <w:sz w:val="28"/>
                <w:szCs w:val="28"/>
              </w:rPr>
              <w:t xml:space="preserve"> kết hợp gõ đệm.</w:t>
            </w:r>
          </w:p>
          <w:p w14:paraId="5182CAC6" w14:textId="77777777" w:rsidR="0075218B" w:rsidRPr="007C0519" w:rsidRDefault="0075218B" w:rsidP="00B57722">
            <w:pPr>
              <w:spacing w:line="360" w:lineRule="auto"/>
              <w:rPr>
                <w:sz w:val="28"/>
                <w:szCs w:val="28"/>
              </w:rPr>
            </w:pPr>
          </w:p>
        </w:tc>
      </w:tr>
      <w:tr w:rsidR="007C0519" w:rsidRPr="007C0519" w14:paraId="7186AC04" w14:textId="77777777" w:rsidTr="0075218B">
        <w:tc>
          <w:tcPr>
            <w:tcW w:w="1350" w:type="dxa"/>
          </w:tcPr>
          <w:p w14:paraId="110A4143" w14:textId="77777777" w:rsidR="0075218B" w:rsidRPr="007C0519" w:rsidRDefault="0075218B" w:rsidP="00B57722">
            <w:pPr>
              <w:spacing w:line="360" w:lineRule="auto"/>
              <w:rPr>
                <w:b/>
                <w:i/>
                <w:sz w:val="28"/>
                <w:szCs w:val="28"/>
              </w:rPr>
            </w:pPr>
          </w:p>
          <w:p w14:paraId="517671AB" w14:textId="77777777" w:rsidR="0075218B" w:rsidRPr="007C0519" w:rsidRDefault="0075218B" w:rsidP="00B57722">
            <w:pPr>
              <w:spacing w:line="360" w:lineRule="auto"/>
              <w:rPr>
                <w:b/>
                <w:sz w:val="28"/>
                <w:szCs w:val="28"/>
              </w:rPr>
            </w:pPr>
            <w:r w:rsidRPr="007C0519">
              <w:rPr>
                <w:b/>
                <w:sz w:val="28"/>
                <w:szCs w:val="28"/>
              </w:rPr>
              <w:t xml:space="preserve">Nghe nhạc </w:t>
            </w:r>
          </w:p>
          <w:p w14:paraId="47F38E27" w14:textId="77777777" w:rsidR="0075218B" w:rsidRPr="007C0519" w:rsidRDefault="0075218B" w:rsidP="00B57722">
            <w:pPr>
              <w:spacing w:line="360" w:lineRule="auto"/>
              <w:rPr>
                <w:b/>
                <w:i/>
                <w:sz w:val="28"/>
                <w:szCs w:val="28"/>
              </w:rPr>
            </w:pPr>
          </w:p>
        </w:tc>
        <w:tc>
          <w:tcPr>
            <w:tcW w:w="2389" w:type="dxa"/>
          </w:tcPr>
          <w:p w14:paraId="65A1509F" w14:textId="77777777" w:rsidR="0075218B" w:rsidRPr="007C0519" w:rsidRDefault="0075218B" w:rsidP="00B57722">
            <w:pPr>
              <w:spacing w:line="360" w:lineRule="auto"/>
              <w:rPr>
                <w:sz w:val="28"/>
                <w:szCs w:val="28"/>
              </w:rPr>
            </w:pPr>
            <w:r w:rsidRPr="007C0519">
              <w:rPr>
                <w:sz w:val="28"/>
                <w:szCs w:val="28"/>
              </w:rPr>
              <w:t>– Biết lắng nghe và biểu lộ cảm xúc; biết vận động cơ thể hoặc gõ đệm phù hợp với nhịp điệu.</w:t>
            </w:r>
          </w:p>
          <w:p w14:paraId="789ED786" w14:textId="77777777" w:rsidR="0075218B" w:rsidRPr="007C0519" w:rsidRDefault="0075218B" w:rsidP="00B57722">
            <w:pPr>
              <w:spacing w:line="360" w:lineRule="auto"/>
              <w:rPr>
                <w:sz w:val="28"/>
                <w:szCs w:val="28"/>
              </w:rPr>
            </w:pPr>
            <w:r w:rsidRPr="007C0519">
              <w:rPr>
                <w:sz w:val="28"/>
                <w:szCs w:val="28"/>
              </w:rPr>
              <w:lastRenderedPageBreak/>
              <w:t>– Bước đầu cảm nhận được vẻ đẹp của tác phẩm âm nhạc; biết tưởng tượng khi nghe nhạc.</w:t>
            </w:r>
          </w:p>
          <w:p w14:paraId="00BF21E0" w14:textId="77777777" w:rsidR="0075218B" w:rsidRPr="007C0519" w:rsidRDefault="0075218B" w:rsidP="00B57722">
            <w:pPr>
              <w:spacing w:line="360" w:lineRule="auto"/>
              <w:rPr>
                <w:b/>
                <w:sz w:val="28"/>
                <w:szCs w:val="28"/>
              </w:rPr>
            </w:pPr>
            <w:r w:rsidRPr="007C0519">
              <w:rPr>
                <w:sz w:val="28"/>
                <w:szCs w:val="28"/>
              </w:rPr>
              <w:t>– Nêu được tên bản nhạc và tên tác giả.</w:t>
            </w:r>
          </w:p>
          <w:p w14:paraId="3F833AF5" w14:textId="77777777" w:rsidR="0075218B" w:rsidRPr="007C0519" w:rsidRDefault="0075218B" w:rsidP="00B57722">
            <w:pPr>
              <w:spacing w:line="360" w:lineRule="auto"/>
              <w:rPr>
                <w:sz w:val="28"/>
                <w:szCs w:val="28"/>
              </w:rPr>
            </w:pPr>
          </w:p>
        </w:tc>
        <w:tc>
          <w:tcPr>
            <w:tcW w:w="1121" w:type="dxa"/>
            <w:vMerge w:val="restart"/>
          </w:tcPr>
          <w:p w14:paraId="2879A5C5" w14:textId="77777777" w:rsidR="0075218B" w:rsidRPr="007C0519" w:rsidRDefault="0075218B" w:rsidP="00B57722">
            <w:pPr>
              <w:spacing w:line="360" w:lineRule="auto"/>
              <w:rPr>
                <w:b/>
                <w:sz w:val="28"/>
                <w:szCs w:val="28"/>
              </w:rPr>
            </w:pPr>
            <w:r w:rsidRPr="007C0519">
              <w:rPr>
                <w:b/>
                <w:sz w:val="28"/>
                <w:szCs w:val="28"/>
              </w:rPr>
              <w:lastRenderedPageBreak/>
              <w:t>Phát triển khả năng âm nhạc</w:t>
            </w:r>
          </w:p>
        </w:tc>
        <w:tc>
          <w:tcPr>
            <w:tcW w:w="2700" w:type="dxa"/>
            <w:vMerge w:val="restart"/>
          </w:tcPr>
          <w:p w14:paraId="5DD9308F" w14:textId="77777777" w:rsidR="0075218B" w:rsidRPr="007C0519" w:rsidRDefault="0075218B" w:rsidP="00B57722">
            <w:pPr>
              <w:spacing w:line="360" w:lineRule="auto"/>
              <w:rPr>
                <w:sz w:val="28"/>
                <w:szCs w:val="28"/>
              </w:rPr>
            </w:pPr>
            <w:r w:rsidRPr="007C0519">
              <w:rPr>
                <w:sz w:val="28"/>
                <w:szCs w:val="28"/>
              </w:rPr>
              <w:t>- Biết tên tác phẩm, tên tác giả. Chăm chú nghe nhạc và có thể nêu nhận xét đơn giản.</w:t>
            </w:r>
          </w:p>
          <w:p w14:paraId="7028CE6A" w14:textId="77777777" w:rsidR="0075218B" w:rsidRPr="007C0519" w:rsidRDefault="0075218B" w:rsidP="00B57722">
            <w:pPr>
              <w:spacing w:line="360" w:lineRule="auto"/>
              <w:rPr>
                <w:sz w:val="28"/>
                <w:szCs w:val="28"/>
              </w:rPr>
            </w:pPr>
          </w:p>
          <w:p w14:paraId="6883AAFF" w14:textId="77777777" w:rsidR="0075218B" w:rsidRPr="007C0519" w:rsidRDefault="0075218B" w:rsidP="00B57722">
            <w:pPr>
              <w:spacing w:line="360" w:lineRule="auto"/>
              <w:rPr>
                <w:sz w:val="28"/>
                <w:szCs w:val="28"/>
              </w:rPr>
            </w:pPr>
          </w:p>
          <w:p w14:paraId="1E43E775" w14:textId="77777777" w:rsidR="0075218B" w:rsidRPr="007C0519" w:rsidRDefault="0075218B" w:rsidP="00B57722">
            <w:pPr>
              <w:spacing w:line="360" w:lineRule="auto"/>
              <w:rPr>
                <w:sz w:val="28"/>
                <w:szCs w:val="28"/>
              </w:rPr>
            </w:pPr>
          </w:p>
          <w:p w14:paraId="2E133FC8" w14:textId="77777777" w:rsidR="0075218B" w:rsidRPr="007C0519" w:rsidRDefault="0075218B" w:rsidP="00B57722">
            <w:pPr>
              <w:spacing w:line="360" w:lineRule="auto"/>
              <w:rPr>
                <w:sz w:val="28"/>
                <w:szCs w:val="28"/>
              </w:rPr>
            </w:pPr>
          </w:p>
          <w:p w14:paraId="3382B20D" w14:textId="77777777" w:rsidR="0075218B" w:rsidRPr="007C0519" w:rsidRDefault="0075218B" w:rsidP="00B57722">
            <w:pPr>
              <w:spacing w:line="360" w:lineRule="auto"/>
              <w:rPr>
                <w:sz w:val="28"/>
                <w:szCs w:val="28"/>
              </w:rPr>
            </w:pPr>
          </w:p>
          <w:p w14:paraId="37F560C2" w14:textId="77777777" w:rsidR="0075218B" w:rsidRPr="007C0519" w:rsidRDefault="0075218B" w:rsidP="00B57722">
            <w:pPr>
              <w:spacing w:line="360" w:lineRule="auto"/>
              <w:rPr>
                <w:sz w:val="28"/>
                <w:szCs w:val="28"/>
              </w:rPr>
            </w:pPr>
          </w:p>
          <w:p w14:paraId="5B8DC99E" w14:textId="77777777" w:rsidR="0075218B" w:rsidRPr="007C0519" w:rsidRDefault="0075218B" w:rsidP="00B57722">
            <w:pPr>
              <w:spacing w:line="360" w:lineRule="auto"/>
              <w:rPr>
                <w:sz w:val="28"/>
                <w:szCs w:val="28"/>
              </w:rPr>
            </w:pPr>
          </w:p>
          <w:p w14:paraId="697C95C0" w14:textId="77777777" w:rsidR="0075218B" w:rsidRPr="007C0519" w:rsidRDefault="0075218B" w:rsidP="00B57722">
            <w:pPr>
              <w:spacing w:line="360" w:lineRule="auto"/>
              <w:rPr>
                <w:sz w:val="28"/>
                <w:szCs w:val="28"/>
              </w:rPr>
            </w:pPr>
          </w:p>
          <w:p w14:paraId="6B89E168" w14:textId="77777777" w:rsidR="0075218B" w:rsidRPr="007C0519" w:rsidRDefault="0075218B" w:rsidP="00B57722">
            <w:pPr>
              <w:spacing w:line="360" w:lineRule="auto"/>
              <w:rPr>
                <w:sz w:val="28"/>
                <w:szCs w:val="28"/>
              </w:rPr>
            </w:pPr>
          </w:p>
          <w:p w14:paraId="239939E2" w14:textId="77777777" w:rsidR="0075218B" w:rsidRPr="007C0519" w:rsidRDefault="0075218B" w:rsidP="00B57722">
            <w:pPr>
              <w:spacing w:line="360" w:lineRule="auto"/>
              <w:rPr>
                <w:sz w:val="28"/>
                <w:szCs w:val="28"/>
              </w:rPr>
            </w:pPr>
          </w:p>
          <w:p w14:paraId="484E6A8B" w14:textId="21F51CE6" w:rsidR="0075218B" w:rsidRPr="007C0519" w:rsidRDefault="0075218B" w:rsidP="00B57722">
            <w:pPr>
              <w:spacing w:line="360" w:lineRule="auto"/>
              <w:rPr>
                <w:sz w:val="28"/>
                <w:szCs w:val="28"/>
              </w:rPr>
            </w:pPr>
          </w:p>
          <w:p w14:paraId="5362729A" w14:textId="77777777" w:rsidR="00664779" w:rsidRPr="007C0519" w:rsidRDefault="00664779" w:rsidP="00B57722">
            <w:pPr>
              <w:spacing w:line="360" w:lineRule="auto"/>
              <w:rPr>
                <w:sz w:val="28"/>
                <w:szCs w:val="28"/>
              </w:rPr>
            </w:pPr>
          </w:p>
          <w:p w14:paraId="035A2F5D" w14:textId="77777777" w:rsidR="0075218B" w:rsidRPr="007C0519" w:rsidRDefault="0075218B" w:rsidP="00B57722">
            <w:pPr>
              <w:spacing w:line="360" w:lineRule="auto"/>
              <w:rPr>
                <w:sz w:val="28"/>
                <w:szCs w:val="28"/>
              </w:rPr>
            </w:pPr>
          </w:p>
          <w:p w14:paraId="35D7C699" w14:textId="77777777" w:rsidR="0075218B" w:rsidRPr="007C0519" w:rsidRDefault="0075218B" w:rsidP="00B57722">
            <w:pPr>
              <w:spacing w:line="360" w:lineRule="auto"/>
              <w:rPr>
                <w:sz w:val="28"/>
                <w:szCs w:val="28"/>
              </w:rPr>
            </w:pPr>
            <w:r w:rsidRPr="007C0519">
              <w:rPr>
                <w:sz w:val="28"/>
                <w:szCs w:val="28"/>
              </w:rPr>
              <w:t>- Nhớ được tên gọi nhạc cụ, nhận biết hình dáng và âm sắc của Flute, Clarinette, Trompette, Saxophone.</w:t>
            </w:r>
          </w:p>
          <w:p w14:paraId="31EA9DD2" w14:textId="77777777" w:rsidR="0075218B" w:rsidRPr="007C0519" w:rsidRDefault="0075218B" w:rsidP="00B57722">
            <w:pPr>
              <w:spacing w:line="360" w:lineRule="auto"/>
              <w:rPr>
                <w:sz w:val="28"/>
                <w:szCs w:val="28"/>
              </w:rPr>
            </w:pPr>
          </w:p>
          <w:p w14:paraId="10B54AA6" w14:textId="77777777" w:rsidR="0075218B" w:rsidRPr="007C0519" w:rsidRDefault="0075218B" w:rsidP="00B57722">
            <w:pPr>
              <w:spacing w:line="360" w:lineRule="auto"/>
              <w:rPr>
                <w:sz w:val="28"/>
                <w:szCs w:val="28"/>
              </w:rPr>
            </w:pPr>
          </w:p>
          <w:p w14:paraId="15FD6F1D" w14:textId="77777777" w:rsidR="0075218B" w:rsidRPr="007C0519" w:rsidRDefault="0075218B" w:rsidP="00B57722">
            <w:pPr>
              <w:spacing w:line="360" w:lineRule="auto"/>
              <w:rPr>
                <w:sz w:val="28"/>
                <w:szCs w:val="28"/>
              </w:rPr>
            </w:pPr>
          </w:p>
          <w:p w14:paraId="369C76D7" w14:textId="77777777" w:rsidR="0075218B" w:rsidRPr="007C0519" w:rsidRDefault="0075218B" w:rsidP="00B57722">
            <w:pPr>
              <w:spacing w:line="360" w:lineRule="auto"/>
              <w:rPr>
                <w:sz w:val="28"/>
                <w:szCs w:val="28"/>
              </w:rPr>
            </w:pPr>
          </w:p>
          <w:p w14:paraId="2B87DEA3" w14:textId="77777777" w:rsidR="0075218B" w:rsidRPr="007C0519" w:rsidRDefault="0075218B" w:rsidP="00B57722">
            <w:pPr>
              <w:spacing w:line="360" w:lineRule="auto"/>
              <w:rPr>
                <w:sz w:val="28"/>
                <w:szCs w:val="28"/>
              </w:rPr>
            </w:pPr>
          </w:p>
          <w:p w14:paraId="1674E677" w14:textId="77777777" w:rsidR="0075218B" w:rsidRPr="007C0519" w:rsidRDefault="0075218B" w:rsidP="00B57722">
            <w:pPr>
              <w:spacing w:line="360" w:lineRule="auto"/>
              <w:rPr>
                <w:sz w:val="28"/>
                <w:szCs w:val="28"/>
              </w:rPr>
            </w:pPr>
            <w:r w:rsidRPr="007C0519">
              <w:rPr>
                <w:sz w:val="28"/>
                <w:szCs w:val="28"/>
              </w:rPr>
              <w:lastRenderedPageBreak/>
              <w:t>- HS biết kể tóm tắt nội dung câu chuyện.</w:t>
            </w:r>
          </w:p>
          <w:p w14:paraId="1DBA0F24" w14:textId="77777777" w:rsidR="0075218B" w:rsidRPr="007C0519" w:rsidRDefault="0075218B" w:rsidP="00B57722">
            <w:pPr>
              <w:spacing w:line="360" w:lineRule="auto"/>
              <w:rPr>
                <w:sz w:val="28"/>
                <w:szCs w:val="28"/>
              </w:rPr>
            </w:pPr>
          </w:p>
        </w:tc>
        <w:tc>
          <w:tcPr>
            <w:tcW w:w="2430" w:type="dxa"/>
          </w:tcPr>
          <w:p w14:paraId="05E39C7E" w14:textId="712C6CB6" w:rsidR="0075218B" w:rsidRPr="00BD2761" w:rsidRDefault="00BD2761" w:rsidP="00B57722">
            <w:pPr>
              <w:spacing w:line="360" w:lineRule="auto"/>
              <w:rPr>
                <w:sz w:val="28"/>
                <w:szCs w:val="28"/>
                <w:lang w:val="vi-VN"/>
              </w:rPr>
            </w:pPr>
            <w:r>
              <w:rPr>
                <w:i/>
                <w:sz w:val="28"/>
                <w:szCs w:val="28"/>
              </w:rPr>
              <w:lastRenderedPageBreak/>
              <w:t>Điều chuyển</w:t>
            </w:r>
            <w:r w:rsidR="0075218B" w:rsidRPr="007C0519">
              <w:rPr>
                <w:i/>
                <w:sz w:val="28"/>
                <w:szCs w:val="28"/>
              </w:rPr>
              <w:t xml:space="preserve">: </w:t>
            </w:r>
            <w:r>
              <w:rPr>
                <w:sz w:val="28"/>
                <w:szCs w:val="28"/>
                <w:lang w:val="vi-VN"/>
              </w:rPr>
              <w:t>0</w:t>
            </w:r>
            <w:r w:rsidR="00241D63">
              <w:rPr>
                <w:sz w:val="28"/>
                <w:szCs w:val="28"/>
              </w:rPr>
              <w:t>1</w:t>
            </w:r>
            <w:r w:rsidR="0075218B" w:rsidRPr="007C0519">
              <w:rPr>
                <w:sz w:val="28"/>
                <w:szCs w:val="28"/>
              </w:rPr>
              <w:t xml:space="preserve"> bài Nghe nhạc</w:t>
            </w:r>
            <w:r>
              <w:rPr>
                <w:sz w:val="28"/>
                <w:szCs w:val="28"/>
                <w:lang w:val="vi-VN"/>
              </w:rPr>
              <w:t xml:space="preserve"> để HS nghiên cứu.</w:t>
            </w:r>
          </w:p>
          <w:p w14:paraId="07F73B09" w14:textId="77777777" w:rsidR="0099570B" w:rsidRPr="007C0519" w:rsidRDefault="0075218B" w:rsidP="00B57722">
            <w:pPr>
              <w:spacing w:line="360" w:lineRule="auto"/>
              <w:rPr>
                <w:i/>
                <w:sz w:val="28"/>
                <w:szCs w:val="28"/>
              </w:rPr>
            </w:pPr>
            <w:r w:rsidRPr="007C0519">
              <w:rPr>
                <w:i/>
                <w:sz w:val="28"/>
                <w:szCs w:val="28"/>
              </w:rPr>
              <w:t xml:space="preserve"> </w:t>
            </w:r>
            <w:r w:rsidR="0099570B" w:rsidRPr="007C0519">
              <w:rPr>
                <w:i/>
                <w:sz w:val="28"/>
                <w:szCs w:val="28"/>
              </w:rPr>
              <w:t>Bổ sung yêu cầu cần đạt:</w:t>
            </w:r>
          </w:p>
          <w:p w14:paraId="32A070A8" w14:textId="77777777" w:rsidR="0075218B" w:rsidRPr="007C0519" w:rsidRDefault="00EA7E0C" w:rsidP="00B57722">
            <w:pPr>
              <w:spacing w:line="360" w:lineRule="auto"/>
              <w:rPr>
                <w:b/>
                <w:sz w:val="28"/>
                <w:szCs w:val="28"/>
              </w:rPr>
            </w:pPr>
            <w:r w:rsidRPr="007C0519">
              <w:rPr>
                <w:sz w:val="28"/>
                <w:szCs w:val="28"/>
              </w:rPr>
              <w:lastRenderedPageBreak/>
              <w:t>-</w:t>
            </w:r>
            <w:r w:rsidR="0075218B" w:rsidRPr="007C0519">
              <w:rPr>
                <w:sz w:val="28"/>
                <w:szCs w:val="28"/>
              </w:rPr>
              <w:t>Nêu được tên bản nhạc và tên tác giả.</w:t>
            </w:r>
          </w:p>
          <w:p w14:paraId="500EB333" w14:textId="77777777" w:rsidR="0075218B" w:rsidRPr="007C0519" w:rsidRDefault="00EA7E0C" w:rsidP="00B57722">
            <w:pPr>
              <w:spacing w:line="360" w:lineRule="auto"/>
              <w:rPr>
                <w:sz w:val="28"/>
                <w:szCs w:val="28"/>
              </w:rPr>
            </w:pPr>
            <w:r w:rsidRPr="007C0519">
              <w:rPr>
                <w:sz w:val="28"/>
                <w:szCs w:val="28"/>
              </w:rPr>
              <w:t>-</w:t>
            </w:r>
            <w:r w:rsidR="0075218B" w:rsidRPr="007C0519">
              <w:rPr>
                <w:sz w:val="28"/>
                <w:szCs w:val="28"/>
              </w:rPr>
              <w:t>Biết vận động cơ thể hoặc gõ đệm phù hợp với nhịp điệu.</w:t>
            </w:r>
          </w:p>
          <w:p w14:paraId="5EFD8105" w14:textId="77777777" w:rsidR="0075218B" w:rsidRPr="007C0519" w:rsidRDefault="00EA7E0C" w:rsidP="00B57722">
            <w:pPr>
              <w:spacing w:line="360" w:lineRule="auto"/>
              <w:rPr>
                <w:sz w:val="28"/>
                <w:szCs w:val="28"/>
              </w:rPr>
            </w:pPr>
            <w:r w:rsidRPr="007C0519">
              <w:rPr>
                <w:sz w:val="28"/>
                <w:szCs w:val="28"/>
              </w:rPr>
              <w:t>-</w:t>
            </w:r>
            <w:r w:rsidR="0075218B" w:rsidRPr="007C0519">
              <w:rPr>
                <w:sz w:val="28"/>
                <w:szCs w:val="28"/>
              </w:rPr>
              <w:t>Bước đầu cảm nhận được vẻ đẹp của tác phẩm âm nhạc; biết tưởng tượng khi nghe nhạc.</w:t>
            </w:r>
          </w:p>
          <w:p w14:paraId="3E4B8052" w14:textId="77777777" w:rsidR="0075218B" w:rsidRPr="007C0519" w:rsidRDefault="0075218B" w:rsidP="00B57722">
            <w:pPr>
              <w:spacing w:line="360" w:lineRule="auto"/>
              <w:rPr>
                <w:sz w:val="28"/>
                <w:szCs w:val="28"/>
              </w:rPr>
            </w:pPr>
          </w:p>
        </w:tc>
      </w:tr>
      <w:tr w:rsidR="007C0519" w:rsidRPr="007C0519" w14:paraId="4F820AA8" w14:textId="77777777" w:rsidTr="0075218B">
        <w:tc>
          <w:tcPr>
            <w:tcW w:w="1350" w:type="dxa"/>
          </w:tcPr>
          <w:p w14:paraId="56821AAD" w14:textId="77777777" w:rsidR="0075218B" w:rsidRPr="007C0519" w:rsidRDefault="0075218B" w:rsidP="00B57722">
            <w:pPr>
              <w:spacing w:line="360" w:lineRule="auto"/>
              <w:rPr>
                <w:b/>
                <w:sz w:val="28"/>
                <w:szCs w:val="28"/>
              </w:rPr>
            </w:pPr>
            <w:r w:rsidRPr="007C0519">
              <w:rPr>
                <w:b/>
                <w:sz w:val="28"/>
                <w:szCs w:val="28"/>
              </w:rPr>
              <w:lastRenderedPageBreak/>
              <w:t>Thường thức âm nhạc</w:t>
            </w:r>
          </w:p>
        </w:tc>
        <w:tc>
          <w:tcPr>
            <w:tcW w:w="2389" w:type="dxa"/>
          </w:tcPr>
          <w:p w14:paraId="58463730" w14:textId="77777777" w:rsidR="0075218B" w:rsidRPr="007C0519" w:rsidRDefault="0075218B" w:rsidP="00B57722">
            <w:pPr>
              <w:spacing w:line="360" w:lineRule="auto"/>
              <w:rPr>
                <w:sz w:val="28"/>
                <w:szCs w:val="28"/>
              </w:rPr>
            </w:pPr>
            <w:r w:rsidRPr="007C0519">
              <w:rPr>
                <w:sz w:val="28"/>
                <w:szCs w:val="28"/>
              </w:rPr>
              <w:t>– Nêu được tên và một vài đặc điểm của nhạc cụ; mô tả được động tác chơi nhạc cụ.</w:t>
            </w:r>
          </w:p>
          <w:p w14:paraId="18C00C33" w14:textId="77777777" w:rsidR="0075218B" w:rsidRPr="007C0519" w:rsidRDefault="0075218B" w:rsidP="00B57722">
            <w:pPr>
              <w:spacing w:line="360" w:lineRule="auto"/>
              <w:rPr>
                <w:sz w:val="28"/>
                <w:szCs w:val="28"/>
              </w:rPr>
            </w:pPr>
            <w:r w:rsidRPr="007C0519">
              <w:rPr>
                <w:sz w:val="28"/>
                <w:szCs w:val="28"/>
              </w:rPr>
              <w:t>– Cảm nhận và phân biệt được âm sắc của nhạc cụ; nhận biết được một số nhạc cụ khi xem biểu diễn.</w:t>
            </w:r>
          </w:p>
          <w:p w14:paraId="1AA0B940" w14:textId="77777777" w:rsidR="0075218B" w:rsidRPr="007C0519" w:rsidRDefault="0075218B" w:rsidP="00B57722">
            <w:pPr>
              <w:spacing w:line="360" w:lineRule="auto"/>
              <w:rPr>
                <w:sz w:val="28"/>
                <w:szCs w:val="28"/>
              </w:rPr>
            </w:pPr>
            <w:r w:rsidRPr="007C0519">
              <w:rPr>
                <w:sz w:val="28"/>
                <w:szCs w:val="28"/>
              </w:rPr>
              <w:lastRenderedPageBreak/>
              <w:t>– Nêu được tên các nhân vật yêu thích hoặc ý nghĩa của câu chuyện.</w:t>
            </w:r>
          </w:p>
          <w:p w14:paraId="22EF92FC" w14:textId="77777777" w:rsidR="0075218B" w:rsidRPr="007C0519" w:rsidRDefault="0075218B" w:rsidP="00B57722">
            <w:pPr>
              <w:spacing w:line="360" w:lineRule="auto"/>
              <w:rPr>
                <w:sz w:val="28"/>
                <w:szCs w:val="28"/>
              </w:rPr>
            </w:pPr>
            <w:r w:rsidRPr="007C0519">
              <w:rPr>
                <w:sz w:val="28"/>
                <w:szCs w:val="28"/>
              </w:rPr>
              <w:t>– Biết kể lại câu chuyện theo cách riêng.</w:t>
            </w:r>
          </w:p>
          <w:p w14:paraId="5BE69301" w14:textId="77777777" w:rsidR="0075218B" w:rsidRPr="007C0519" w:rsidRDefault="0075218B" w:rsidP="00B57722">
            <w:pPr>
              <w:spacing w:line="360" w:lineRule="auto"/>
              <w:rPr>
                <w:sz w:val="28"/>
                <w:szCs w:val="28"/>
              </w:rPr>
            </w:pPr>
            <w:r w:rsidRPr="007C0519">
              <w:rPr>
                <w:sz w:val="28"/>
                <w:szCs w:val="28"/>
              </w:rPr>
              <w:t>– Biết minh họa cho một số tình tiết của câu chuyện bằng âm thanh hoặc động tác.</w:t>
            </w:r>
          </w:p>
          <w:p w14:paraId="37A275D0" w14:textId="77777777" w:rsidR="0075218B" w:rsidRPr="007C0519" w:rsidRDefault="0075218B" w:rsidP="00B57722">
            <w:pPr>
              <w:spacing w:line="360" w:lineRule="auto"/>
              <w:rPr>
                <w:rStyle w:val="fontstyle01"/>
                <w:color w:val="auto"/>
              </w:rPr>
            </w:pPr>
            <w:r w:rsidRPr="007C0519">
              <w:rPr>
                <w:rStyle w:val="fontstyle01"/>
                <w:color w:val="auto"/>
              </w:rPr>
              <w:t xml:space="preserve">– </w:t>
            </w:r>
            <w:r w:rsidR="006E4FE4" w:rsidRPr="007C0519">
              <w:rPr>
                <w:rStyle w:val="fontstyle01"/>
                <w:color w:val="auto"/>
              </w:rPr>
              <w:t xml:space="preserve">Phân biệt được </w:t>
            </w:r>
            <w:r w:rsidR="006E4FE4" w:rsidRPr="007C0519">
              <w:rPr>
                <w:rStyle w:val="fontstyle01"/>
                <w:color w:val="auto"/>
                <w:lang w:val="vi-VN"/>
              </w:rPr>
              <w:t>một số hình thức hát phổ biến</w:t>
            </w:r>
            <w:r w:rsidRPr="007C0519">
              <w:rPr>
                <w:rStyle w:val="fontstyle01"/>
                <w:color w:val="auto"/>
              </w:rPr>
              <w:t>.</w:t>
            </w:r>
          </w:p>
          <w:p w14:paraId="6E8E8E57" w14:textId="77777777" w:rsidR="0075218B" w:rsidRPr="007C0519" w:rsidRDefault="0075218B" w:rsidP="00B57722">
            <w:pPr>
              <w:spacing w:line="360" w:lineRule="auto"/>
              <w:rPr>
                <w:rStyle w:val="fontstyle01"/>
                <w:color w:val="auto"/>
              </w:rPr>
            </w:pPr>
            <w:r w:rsidRPr="007C0519">
              <w:rPr>
                <w:rStyle w:val="fontstyle01"/>
                <w:color w:val="auto"/>
              </w:rPr>
              <w:t>– Cảm nhận được vẻ đẹp của giai điệu và lời ca trong ca khúc.</w:t>
            </w:r>
          </w:p>
          <w:p w14:paraId="6DF7A161" w14:textId="77777777" w:rsidR="0075218B" w:rsidRPr="007C0519" w:rsidRDefault="0075218B" w:rsidP="00B57722">
            <w:pPr>
              <w:spacing w:line="360" w:lineRule="auto"/>
              <w:rPr>
                <w:rStyle w:val="fontstyle01"/>
                <w:color w:val="auto"/>
              </w:rPr>
            </w:pPr>
            <w:r w:rsidRPr="007C0519">
              <w:rPr>
                <w:rStyle w:val="fontstyle01"/>
                <w:color w:val="auto"/>
              </w:rPr>
              <w:t>– Biết vận dụng một vài ca khúc tiêu biểu vào các hoạt động âm nhạc.</w:t>
            </w:r>
          </w:p>
          <w:p w14:paraId="4FF6F728" w14:textId="77777777" w:rsidR="0075218B" w:rsidRPr="007C0519" w:rsidRDefault="0075218B" w:rsidP="00B57722">
            <w:pPr>
              <w:spacing w:line="360" w:lineRule="auto"/>
              <w:rPr>
                <w:rStyle w:val="fontstyle01"/>
                <w:color w:val="auto"/>
              </w:rPr>
            </w:pPr>
            <w:r w:rsidRPr="007C0519">
              <w:rPr>
                <w:rStyle w:val="fontstyle01"/>
                <w:color w:val="auto"/>
              </w:rPr>
              <w:lastRenderedPageBreak/>
              <w:t>– Phân biệt được hình thức biểu diễn độc tấu, hoà tấu.</w:t>
            </w:r>
          </w:p>
          <w:p w14:paraId="21BF86C6" w14:textId="07B1AEC1" w:rsidR="0075218B" w:rsidRPr="007C0519" w:rsidRDefault="0075218B" w:rsidP="00B57722">
            <w:pPr>
              <w:spacing w:line="360" w:lineRule="auto"/>
              <w:rPr>
                <w:sz w:val="28"/>
                <w:szCs w:val="28"/>
              </w:rPr>
            </w:pPr>
            <w:r w:rsidRPr="007C0519">
              <w:rPr>
                <w:rStyle w:val="fontstyle01"/>
                <w:color w:val="auto"/>
              </w:rPr>
              <w:t>– Vận dụng phù hợp các hình thức độc tấu, hoà tấu trong hoạt động âm nhạc.</w:t>
            </w:r>
          </w:p>
        </w:tc>
        <w:tc>
          <w:tcPr>
            <w:tcW w:w="1121" w:type="dxa"/>
            <w:vMerge/>
          </w:tcPr>
          <w:p w14:paraId="4BA22455" w14:textId="77777777" w:rsidR="0075218B" w:rsidRPr="007C0519" w:rsidRDefault="0075218B" w:rsidP="00B57722">
            <w:pPr>
              <w:spacing w:line="360" w:lineRule="auto"/>
              <w:rPr>
                <w:sz w:val="28"/>
                <w:szCs w:val="28"/>
              </w:rPr>
            </w:pPr>
          </w:p>
        </w:tc>
        <w:tc>
          <w:tcPr>
            <w:tcW w:w="2700" w:type="dxa"/>
            <w:vMerge/>
          </w:tcPr>
          <w:p w14:paraId="2658B8E2" w14:textId="77777777" w:rsidR="0075218B" w:rsidRPr="007C0519" w:rsidRDefault="0075218B" w:rsidP="00B57722">
            <w:pPr>
              <w:spacing w:line="360" w:lineRule="auto"/>
              <w:rPr>
                <w:sz w:val="28"/>
                <w:szCs w:val="28"/>
              </w:rPr>
            </w:pPr>
          </w:p>
        </w:tc>
        <w:tc>
          <w:tcPr>
            <w:tcW w:w="2430" w:type="dxa"/>
          </w:tcPr>
          <w:p w14:paraId="34B96E13" w14:textId="77777777" w:rsidR="0099570B" w:rsidRPr="007C0519" w:rsidRDefault="0099570B" w:rsidP="00B57722">
            <w:pPr>
              <w:spacing w:line="360" w:lineRule="auto"/>
              <w:rPr>
                <w:i/>
                <w:sz w:val="28"/>
                <w:szCs w:val="28"/>
              </w:rPr>
            </w:pPr>
            <w:r w:rsidRPr="007C0519">
              <w:rPr>
                <w:i/>
                <w:sz w:val="28"/>
                <w:szCs w:val="28"/>
              </w:rPr>
              <w:t>Bổ sung yêu cầu cần đạt:</w:t>
            </w:r>
          </w:p>
          <w:p w14:paraId="48C09CAD" w14:textId="77777777" w:rsidR="0075218B" w:rsidRPr="007C0519" w:rsidRDefault="00EA7E0C" w:rsidP="00B57722">
            <w:pPr>
              <w:spacing w:line="360" w:lineRule="auto"/>
              <w:rPr>
                <w:sz w:val="28"/>
                <w:szCs w:val="28"/>
              </w:rPr>
            </w:pPr>
            <w:r w:rsidRPr="007C0519">
              <w:rPr>
                <w:sz w:val="28"/>
                <w:szCs w:val="28"/>
              </w:rPr>
              <w:t>-</w:t>
            </w:r>
            <w:r w:rsidR="0075218B" w:rsidRPr="007C0519">
              <w:rPr>
                <w:sz w:val="28"/>
                <w:szCs w:val="28"/>
              </w:rPr>
              <w:t xml:space="preserve"> Cảm nhận và phân biệt được âm sắc của nhạc cụ; nhận biết được nhạc cụ đã học khi xem biểu diễn.</w:t>
            </w:r>
          </w:p>
          <w:p w14:paraId="20478785" w14:textId="77777777" w:rsidR="0075218B" w:rsidRPr="007C0519" w:rsidRDefault="0075218B" w:rsidP="00B57722">
            <w:pPr>
              <w:spacing w:line="360" w:lineRule="auto"/>
              <w:rPr>
                <w:sz w:val="28"/>
                <w:szCs w:val="28"/>
              </w:rPr>
            </w:pPr>
          </w:p>
          <w:p w14:paraId="7326B7A7" w14:textId="77777777" w:rsidR="0075218B" w:rsidRPr="007C0519" w:rsidRDefault="0075218B" w:rsidP="00B57722">
            <w:pPr>
              <w:spacing w:line="360" w:lineRule="auto"/>
              <w:rPr>
                <w:sz w:val="28"/>
                <w:szCs w:val="28"/>
              </w:rPr>
            </w:pPr>
          </w:p>
          <w:p w14:paraId="251B117C" w14:textId="77777777" w:rsidR="0075218B" w:rsidRPr="007C0519" w:rsidRDefault="00EA7E0C" w:rsidP="00B57722">
            <w:pPr>
              <w:spacing w:line="360" w:lineRule="auto"/>
              <w:rPr>
                <w:sz w:val="28"/>
                <w:szCs w:val="28"/>
              </w:rPr>
            </w:pPr>
            <w:r w:rsidRPr="007C0519">
              <w:rPr>
                <w:sz w:val="28"/>
                <w:szCs w:val="28"/>
              </w:rPr>
              <w:lastRenderedPageBreak/>
              <w:t>-</w:t>
            </w:r>
            <w:r w:rsidR="0075218B" w:rsidRPr="007C0519">
              <w:rPr>
                <w:sz w:val="28"/>
                <w:szCs w:val="28"/>
              </w:rPr>
              <w:t xml:space="preserve"> Nêu được tên các nhân vật yêu thích hoặc ý nghĩa của câu chuyện.</w:t>
            </w:r>
          </w:p>
          <w:p w14:paraId="1A7A80D7" w14:textId="77777777" w:rsidR="0075218B" w:rsidRPr="007C0519" w:rsidRDefault="00EA7E0C" w:rsidP="00B57722">
            <w:pPr>
              <w:spacing w:line="360" w:lineRule="auto"/>
              <w:rPr>
                <w:sz w:val="28"/>
                <w:szCs w:val="28"/>
              </w:rPr>
            </w:pPr>
            <w:r w:rsidRPr="007C0519">
              <w:rPr>
                <w:sz w:val="28"/>
                <w:szCs w:val="28"/>
              </w:rPr>
              <w:t>-</w:t>
            </w:r>
            <w:r w:rsidR="0075218B" w:rsidRPr="007C0519">
              <w:rPr>
                <w:sz w:val="28"/>
                <w:szCs w:val="28"/>
              </w:rPr>
              <w:t xml:space="preserve"> Biết minh họa cho một số tình tiết của câu chuyện bằng âm thanh hoặc động tác.</w:t>
            </w:r>
          </w:p>
          <w:p w14:paraId="68AD73D2" w14:textId="77777777" w:rsidR="0075218B" w:rsidRPr="007C0519" w:rsidRDefault="0075218B" w:rsidP="00B57722">
            <w:pPr>
              <w:spacing w:line="360" w:lineRule="auto"/>
              <w:rPr>
                <w:sz w:val="28"/>
                <w:szCs w:val="28"/>
              </w:rPr>
            </w:pPr>
          </w:p>
          <w:p w14:paraId="3120B9BB" w14:textId="77777777" w:rsidR="0075218B" w:rsidRPr="007C0519" w:rsidRDefault="0075218B" w:rsidP="00241D63">
            <w:pPr>
              <w:spacing w:line="360" w:lineRule="auto"/>
              <w:rPr>
                <w:sz w:val="28"/>
                <w:szCs w:val="28"/>
              </w:rPr>
            </w:pPr>
          </w:p>
        </w:tc>
      </w:tr>
      <w:tr w:rsidR="007C0519" w:rsidRPr="007C0519" w14:paraId="0B09795F" w14:textId="77777777" w:rsidTr="0075218B">
        <w:tc>
          <w:tcPr>
            <w:tcW w:w="1350" w:type="dxa"/>
          </w:tcPr>
          <w:p w14:paraId="4ADFB30F" w14:textId="77777777" w:rsidR="0075218B" w:rsidRPr="007C0519" w:rsidRDefault="0075218B" w:rsidP="00B57722">
            <w:pPr>
              <w:spacing w:line="360" w:lineRule="auto"/>
              <w:rPr>
                <w:b/>
                <w:sz w:val="28"/>
                <w:szCs w:val="28"/>
              </w:rPr>
            </w:pPr>
            <w:r w:rsidRPr="007C0519">
              <w:rPr>
                <w:b/>
                <w:sz w:val="28"/>
                <w:szCs w:val="28"/>
              </w:rPr>
              <w:lastRenderedPageBreak/>
              <w:t>Nhạc cụ</w:t>
            </w:r>
          </w:p>
        </w:tc>
        <w:tc>
          <w:tcPr>
            <w:tcW w:w="2389" w:type="dxa"/>
          </w:tcPr>
          <w:p w14:paraId="02E53319" w14:textId="77777777" w:rsidR="0075218B" w:rsidRPr="007C0519" w:rsidRDefault="0075218B" w:rsidP="00B57722">
            <w:pPr>
              <w:spacing w:line="360" w:lineRule="auto"/>
              <w:rPr>
                <w:sz w:val="28"/>
                <w:szCs w:val="28"/>
              </w:rPr>
            </w:pPr>
            <w:r w:rsidRPr="007C0519">
              <w:rPr>
                <w:sz w:val="28"/>
                <w:szCs w:val="28"/>
              </w:rPr>
              <w:t>– Thể hiện đúng cao độ, trường độ, sắc thái các bài tập tiết tấu và gi</w:t>
            </w:r>
            <w:r w:rsidR="00E55F3A" w:rsidRPr="007C0519">
              <w:rPr>
                <w:sz w:val="28"/>
                <w:szCs w:val="28"/>
              </w:rPr>
              <w:t xml:space="preserve">ai điệu; duy trì được tốc độ ổn </w:t>
            </w:r>
            <w:r w:rsidRPr="007C0519">
              <w:rPr>
                <w:sz w:val="28"/>
                <w:szCs w:val="28"/>
              </w:rPr>
              <w:t>định.</w:t>
            </w:r>
            <w:r w:rsidRPr="007C0519">
              <w:rPr>
                <w:sz w:val="28"/>
                <w:szCs w:val="28"/>
              </w:rPr>
              <w:br/>
              <w:t>– Biết điều chỉnh cường độ để tạo nên sự hài hoà; biểu lộ cảm xúc phù hợp với tính chất âm nhạc.</w:t>
            </w:r>
            <w:r w:rsidRPr="007C0519">
              <w:rPr>
                <w:sz w:val="28"/>
                <w:szCs w:val="28"/>
              </w:rPr>
              <w:br/>
              <w:t>– Biết chơi nhạc cụ với hình thức độc tấu và hoà tấu.</w:t>
            </w:r>
            <w:r w:rsidRPr="007C0519">
              <w:rPr>
                <w:sz w:val="28"/>
                <w:szCs w:val="28"/>
              </w:rPr>
              <w:br/>
              <w:t xml:space="preserve">– Biết sử dụng </w:t>
            </w:r>
            <w:r w:rsidRPr="007C0519">
              <w:rPr>
                <w:sz w:val="28"/>
                <w:szCs w:val="28"/>
              </w:rPr>
              <w:lastRenderedPageBreak/>
              <w:t>nhạc cụ để đệm cho bài hát.</w:t>
            </w:r>
            <w:r w:rsidRPr="007C0519">
              <w:rPr>
                <w:sz w:val="28"/>
                <w:szCs w:val="28"/>
              </w:rPr>
              <w:br/>
              <w:t>– Biết biểu diễn nhạc cụ ở trong và ngoài nhà trường với hình thức phù hợp.</w:t>
            </w:r>
          </w:p>
        </w:tc>
        <w:tc>
          <w:tcPr>
            <w:tcW w:w="1121" w:type="dxa"/>
          </w:tcPr>
          <w:p w14:paraId="2DE60818" w14:textId="77777777" w:rsidR="0075218B" w:rsidRPr="007C0519" w:rsidRDefault="0075218B" w:rsidP="00B57722">
            <w:pPr>
              <w:spacing w:line="360" w:lineRule="auto"/>
              <w:rPr>
                <w:sz w:val="28"/>
                <w:szCs w:val="28"/>
              </w:rPr>
            </w:pPr>
          </w:p>
        </w:tc>
        <w:tc>
          <w:tcPr>
            <w:tcW w:w="2700" w:type="dxa"/>
          </w:tcPr>
          <w:p w14:paraId="6CD15B88" w14:textId="77777777" w:rsidR="0075218B" w:rsidRPr="007C0519" w:rsidRDefault="0075218B" w:rsidP="00B57722">
            <w:pPr>
              <w:spacing w:line="360" w:lineRule="auto"/>
              <w:rPr>
                <w:sz w:val="28"/>
                <w:szCs w:val="28"/>
                <w:lang w:val="fr-FR"/>
              </w:rPr>
            </w:pPr>
          </w:p>
        </w:tc>
        <w:tc>
          <w:tcPr>
            <w:tcW w:w="2430" w:type="dxa"/>
          </w:tcPr>
          <w:p w14:paraId="36B166F2" w14:textId="77777777" w:rsidR="0099570B" w:rsidRPr="007C0519" w:rsidRDefault="0099570B" w:rsidP="00B57722">
            <w:pPr>
              <w:spacing w:line="360" w:lineRule="auto"/>
              <w:rPr>
                <w:i/>
                <w:sz w:val="28"/>
                <w:szCs w:val="28"/>
              </w:rPr>
            </w:pPr>
            <w:r w:rsidRPr="007C0519">
              <w:rPr>
                <w:i/>
                <w:sz w:val="28"/>
                <w:szCs w:val="28"/>
              </w:rPr>
              <w:t>Bổ sung n</w:t>
            </w:r>
            <w:r w:rsidR="0075218B" w:rsidRPr="007C0519">
              <w:rPr>
                <w:i/>
                <w:sz w:val="28"/>
                <w:szCs w:val="28"/>
              </w:rPr>
              <w:t xml:space="preserve">ội dung: </w:t>
            </w:r>
          </w:p>
          <w:p w14:paraId="4EC7132D" w14:textId="77777777" w:rsidR="0075218B" w:rsidRPr="007C0519" w:rsidRDefault="0099570B" w:rsidP="00B57722">
            <w:pPr>
              <w:spacing w:line="360" w:lineRule="auto"/>
              <w:rPr>
                <w:sz w:val="28"/>
                <w:szCs w:val="28"/>
              </w:rPr>
            </w:pPr>
            <w:r w:rsidRPr="007C0519">
              <w:rPr>
                <w:i/>
                <w:sz w:val="28"/>
                <w:szCs w:val="28"/>
              </w:rPr>
              <w:t>-</w:t>
            </w:r>
            <w:r w:rsidR="0075218B" w:rsidRPr="007C0519">
              <w:rPr>
                <w:sz w:val="28"/>
                <w:szCs w:val="28"/>
              </w:rPr>
              <w:t>Một số bài tập tiết tấu đơn giản với các trường độ đã học để gõ đệm cho hát và đọc nhạc...</w:t>
            </w:r>
          </w:p>
          <w:p w14:paraId="46378734" w14:textId="77777777" w:rsidR="0075218B" w:rsidRPr="007C0519" w:rsidRDefault="0099570B" w:rsidP="00B57722">
            <w:pPr>
              <w:spacing w:line="360" w:lineRule="auto"/>
              <w:rPr>
                <w:i/>
                <w:sz w:val="28"/>
                <w:szCs w:val="28"/>
              </w:rPr>
            </w:pPr>
            <w:r w:rsidRPr="007C0519">
              <w:rPr>
                <w:i/>
                <w:sz w:val="28"/>
                <w:szCs w:val="28"/>
              </w:rPr>
              <w:t>Bổ sung y</w:t>
            </w:r>
            <w:r w:rsidR="0075218B" w:rsidRPr="007C0519">
              <w:rPr>
                <w:i/>
                <w:sz w:val="28"/>
                <w:szCs w:val="28"/>
              </w:rPr>
              <w:t>êu cầu cần đạt:</w:t>
            </w:r>
          </w:p>
          <w:p w14:paraId="5B4AB845" w14:textId="77777777" w:rsidR="0075218B" w:rsidRPr="007C0519" w:rsidRDefault="0099570B" w:rsidP="00B57722">
            <w:pPr>
              <w:spacing w:line="360" w:lineRule="auto"/>
              <w:rPr>
                <w:sz w:val="28"/>
                <w:szCs w:val="28"/>
              </w:rPr>
            </w:pPr>
            <w:r w:rsidRPr="007C0519">
              <w:rPr>
                <w:sz w:val="28"/>
                <w:szCs w:val="28"/>
              </w:rPr>
              <w:t>-</w:t>
            </w:r>
            <w:r w:rsidR="0075218B" w:rsidRPr="007C0519">
              <w:rPr>
                <w:sz w:val="28"/>
                <w:szCs w:val="28"/>
              </w:rPr>
              <w:t>Biết sử dụng nhạc cụ để g</w:t>
            </w:r>
            <w:r w:rsidR="00D62BC1" w:rsidRPr="007C0519">
              <w:rPr>
                <w:sz w:val="28"/>
                <w:szCs w:val="28"/>
              </w:rPr>
              <w:t>õ đệm cho bài hát, bài đọc nhạc</w:t>
            </w:r>
            <w:r w:rsidR="0075218B" w:rsidRPr="007C0519">
              <w:rPr>
                <w:sz w:val="28"/>
                <w:szCs w:val="28"/>
              </w:rPr>
              <w:t>...</w:t>
            </w:r>
          </w:p>
          <w:p w14:paraId="5C8C1BDC" w14:textId="77777777" w:rsidR="00EA7E0C" w:rsidRPr="007C0519" w:rsidRDefault="00EA7E0C" w:rsidP="00B57722">
            <w:pPr>
              <w:spacing w:line="360" w:lineRule="auto"/>
              <w:rPr>
                <w:i/>
                <w:sz w:val="28"/>
                <w:szCs w:val="28"/>
              </w:rPr>
            </w:pPr>
          </w:p>
          <w:p w14:paraId="0615BD3D" w14:textId="77777777" w:rsidR="0075218B" w:rsidRPr="007C0519" w:rsidRDefault="0075218B" w:rsidP="00B57722">
            <w:pPr>
              <w:spacing w:line="360" w:lineRule="auto"/>
              <w:rPr>
                <w:sz w:val="28"/>
                <w:szCs w:val="28"/>
              </w:rPr>
            </w:pPr>
          </w:p>
        </w:tc>
      </w:tr>
      <w:tr w:rsidR="007C0519" w:rsidRPr="007C0519" w14:paraId="4538DF29" w14:textId="77777777" w:rsidTr="0075218B">
        <w:tc>
          <w:tcPr>
            <w:tcW w:w="1350" w:type="dxa"/>
          </w:tcPr>
          <w:p w14:paraId="0581EB6F" w14:textId="77777777" w:rsidR="0075218B" w:rsidRPr="007C0519" w:rsidRDefault="0075218B" w:rsidP="00B57722">
            <w:pPr>
              <w:spacing w:line="360" w:lineRule="auto"/>
              <w:rPr>
                <w:b/>
                <w:sz w:val="28"/>
                <w:szCs w:val="28"/>
              </w:rPr>
            </w:pPr>
            <w:r w:rsidRPr="007C0519">
              <w:rPr>
                <w:b/>
                <w:sz w:val="28"/>
                <w:szCs w:val="28"/>
              </w:rPr>
              <w:lastRenderedPageBreak/>
              <w:t>Lí thuyết âm nhạc</w:t>
            </w:r>
          </w:p>
          <w:p w14:paraId="6431C475" w14:textId="77777777" w:rsidR="0075218B" w:rsidRPr="007C0519" w:rsidRDefault="0075218B" w:rsidP="00B57722">
            <w:pPr>
              <w:spacing w:line="360" w:lineRule="auto"/>
              <w:rPr>
                <w:b/>
                <w:sz w:val="28"/>
                <w:szCs w:val="28"/>
              </w:rPr>
            </w:pPr>
          </w:p>
        </w:tc>
        <w:tc>
          <w:tcPr>
            <w:tcW w:w="2389" w:type="dxa"/>
          </w:tcPr>
          <w:p w14:paraId="644AB31D" w14:textId="32FD334E" w:rsidR="0075218B" w:rsidRPr="007C0519" w:rsidRDefault="0075218B" w:rsidP="00B57722">
            <w:pPr>
              <w:spacing w:line="360" w:lineRule="auto"/>
              <w:rPr>
                <w:sz w:val="28"/>
                <w:szCs w:val="28"/>
              </w:rPr>
            </w:pPr>
            <w:r w:rsidRPr="007C0519">
              <w:rPr>
                <w:sz w:val="28"/>
                <w:szCs w:val="28"/>
              </w:rPr>
              <w:t xml:space="preserve">– Nhận biết và thể hiện được một số </w:t>
            </w:r>
            <w:r w:rsidR="00241D63">
              <w:rPr>
                <w:sz w:val="28"/>
                <w:szCs w:val="28"/>
              </w:rPr>
              <w:t>kí</w:t>
            </w:r>
            <w:r w:rsidRPr="007C0519">
              <w:rPr>
                <w:sz w:val="28"/>
                <w:szCs w:val="28"/>
              </w:rPr>
              <w:t xml:space="preserve"> hiệu âm nhạc thông qua thực hành.</w:t>
            </w:r>
            <w:r w:rsidRPr="007C0519">
              <w:rPr>
                <w:sz w:val="28"/>
                <w:szCs w:val="28"/>
              </w:rPr>
              <w:br/>
              <w:t xml:space="preserve">– </w:t>
            </w:r>
            <w:r w:rsidRPr="007C0519">
              <w:rPr>
                <w:sz w:val="28"/>
                <w:szCs w:val="28"/>
                <w:lang w:val="it"/>
              </w:rPr>
              <w:t>Biết cách đánh nhịp và c</w:t>
            </w:r>
            <w:r w:rsidRPr="007C0519">
              <w:rPr>
                <w:sz w:val="28"/>
                <w:szCs w:val="28"/>
              </w:rPr>
              <w:t>ảm nhận được tính chất nhịp 2/4, 3/4.</w:t>
            </w:r>
            <w:r w:rsidRPr="007C0519">
              <w:rPr>
                <w:sz w:val="28"/>
                <w:szCs w:val="28"/>
              </w:rPr>
              <w:br/>
              <w:t>– Biết ghi chép bản nhạc đơn giản theo hướng dẫn của giáo viên.</w:t>
            </w:r>
          </w:p>
          <w:p w14:paraId="20C64DFB" w14:textId="77777777" w:rsidR="0075218B" w:rsidRPr="007C0519" w:rsidRDefault="0075218B" w:rsidP="00B57722">
            <w:pPr>
              <w:spacing w:line="360" w:lineRule="auto"/>
              <w:rPr>
                <w:sz w:val="28"/>
                <w:szCs w:val="28"/>
              </w:rPr>
            </w:pPr>
          </w:p>
          <w:p w14:paraId="72AA65FB" w14:textId="77777777" w:rsidR="0075218B" w:rsidRPr="007C0519" w:rsidRDefault="0075218B" w:rsidP="00B57722">
            <w:pPr>
              <w:spacing w:line="360" w:lineRule="auto"/>
              <w:rPr>
                <w:rFonts w:eastAsia="Segoe UI Symbol"/>
                <w:sz w:val="28"/>
                <w:szCs w:val="28"/>
              </w:rPr>
            </w:pPr>
          </w:p>
        </w:tc>
        <w:tc>
          <w:tcPr>
            <w:tcW w:w="1121" w:type="dxa"/>
          </w:tcPr>
          <w:p w14:paraId="0E17392F" w14:textId="77777777" w:rsidR="0075218B" w:rsidRPr="007C0519" w:rsidRDefault="0075218B" w:rsidP="00B57722">
            <w:pPr>
              <w:spacing w:line="360" w:lineRule="auto"/>
              <w:rPr>
                <w:b/>
                <w:sz w:val="28"/>
                <w:szCs w:val="28"/>
              </w:rPr>
            </w:pPr>
          </w:p>
        </w:tc>
        <w:tc>
          <w:tcPr>
            <w:tcW w:w="2700" w:type="dxa"/>
          </w:tcPr>
          <w:p w14:paraId="2BF9823D" w14:textId="77777777" w:rsidR="0075218B" w:rsidRPr="007C0519" w:rsidRDefault="0075218B" w:rsidP="00B57722">
            <w:pPr>
              <w:spacing w:line="360" w:lineRule="auto"/>
              <w:rPr>
                <w:sz w:val="28"/>
                <w:szCs w:val="28"/>
              </w:rPr>
            </w:pPr>
          </w:p>
        </w:tc>
        <w:tc>
          <w:tcPr>
            <w:tcW w:w="2430" w:type="dxa"/>
          </w:tcPr>
          <w:p w14:paraId="1E06208D" w14:textId="77777777" w:rsidR="0075218B" w:rsidRPr="007C0519" w:rsidRDefault="0099570B" w:rsidP="00B57722">
            <w:pPr>
              <w:spacing w:line="360" w:lineRule="auto"/>
              <w:rPr>
                <w:i/>
                <w:sz w:val="28"/>
                <w:szCs w:val="28"/>
              </w:rPr>
            </w:pPr>
            <w:r w:rsidRPr="007C0519">
              <w:rPr>
                <w:i/>
                <w:sz w:val="28"/>
                <w:szCs w:val="28"/>
              </w:rPr>
              <w:t>Bổ sung n</w:t>
            </w:r>
            <w:r w:rsidR="0075218B" w:rsidRPr="007C0519">
              <w:rPr>
                <w:i/>
                <w:sz w:val="28"/>
                <w:szCs w:val="28"/>
              </w:rPr>
              <w:t xml:space="preserve">ội dung:  </w:t>
            </w:r>
          </w:p>
          <w:p w14:paraId="51B8DE3C" w14:textId="77777777" w:rsidR="00241D63" w:rsidRPr="000E4016" w:rsidRDefault="0099570B" w:rsidP="00B57722">
            <w:pPr>
              <w:spacing w:line="360" w:lineRule="auto"/>
              <w:rPr>
                <w:rStyle w:val="fontstyle01"/>
                <w:color w:val="auto"/>
              </w:rPr>
            </w:pPr>
            <w:r w:rsidRPr="000E4016">
              <w:rPr>
                <w:rStyle w:val="fontstyle01"/>
                <w:color w:val="auto"/>
              </w:rPr>
              <w:t>-</w:t>
            </w:r>
            <w:r w:rsidR="0075218B" w:rsidRPr="000E4016">
              <w:rPr>
                <w:rStyle w:val="fontstyle01"/>
                <w:color w:val="auto"/>
              </w:rPr>
              <w:t xml:space="preserve"> </w:t>
            </w:r>
            <w:r w:rsidR="00241D63" w:rsidRPr="000E4016">
              <w:rPr>
                <w:rStyle w:val="fontstyle01"/>
                <w:color w:val="auto"/>
                <w:lang w:val="vi-VN"/>
              </w:rPr>
              <w:t>D</w:t>
            </w:r>
            <w:r w:rsidR="0075218B" w:rsidRPr="000E4016">
              <w:rPr>
                <w:rStyle w:val="fontstyle01"/>
                <w:color w:val="auto"/>
              </w:rPr>
              <w:t>òng kẻ phụ</w:t>
            </w:r>
          </w:p>
          <w:p w14:paraId="6C1B7226" w14:textId="52A9FEE9" w:rsidR="0075218B" w:rsidRPr="007C0519" w:rsidRDefault="0099570B" w:rsidP="00B57722">
            <w:pPr>
              <w:spacing w:line="360" w:lineRule="auto"/>
              <w:rPr>
                <w:sz w:val="28"/>
                <w:szCs w:val="28"/>
              </w:rPr>
            </w:pPr>
            <w:r w:rsidRPr="007C0519">
              <w:rPr>
                <w:sz w:val="28"/>
                <w:szCs w:val="28"/>
              </w:rPr>
              <w:t>-</w:t>
            </w:r>
            <w:r w:rsidR="0075218B" w:rsidRPr="007C0519">
              <w:rPr>
                <w:sz w:val="28"/>
                <w:szCs w:val="28"/>
              </w:rPr>
              <w:t xml:space="preserve"> </w:t>
            </w:r>
            <w:r w:rsidR="000E4016">
              <w:rPr>
                <w:sz w:val="28"/>
                <w:szCs w:val="28"/>
                <w:lang w:val="vi-VN"/>
              </w:rPr>
              <w:t>Trọng âm, p</w:t>
            </w:r>
            <w:r w:rsidR="0075218B" w:rsidRPr="007C0519">
              <w:rPr>
                <w:sz w:val="28"/>
                <w:szCs w:val="28"/>
              </w:rPr>
              <w:t>hách, ô nhịp, vạch nhịp</w:t>
            </w:r>
            <w:r w:rsidR="00903488" w:rsidRPr="007C0519">
              <w:rPr>
                <w:sz w:val="28"/>
                <w:szCs w:val="28"/>
              </w:rPr>
              <w:t>.</w:t>
            </w:r>
          </w:p>
          <w:p w14:paraId="73F70D18" w14:textId="77777777" w:rsidR="0075218B" w:rsidRPr="007C0519" w:rsidRDefault="0099570B" w:rsidP="00B57722">
            <w:pPr>
              <w:spacing w:line="360" w:lineRule="auto"/>
              <w:rPr>
                <w:i/>
                <w:sz w:val="28"/>
                <w:szCs w:val="28"/>
              </w:rPr>
            </w:pPr>
            <w:r w:rsidRPr="007C0519">
              <w:rPr>
                <w:sz w:val="28"/>
                <w:szCs w:val="28"/>
              </w:rPr>
              <w:t>-</w:t>
            </w:r>
            <w:r w:rsidR="0075218B" w:rsidRPr="007C0519">
              <w:rPr>
                <w:sz w:val="28"/>
                <w:szCs w:val="28"/>
              </w:rPr>
              <w:t xml:space="preserve"> Nhịp 2/4, 3/4 và cách đánh nhịp.</w:t>
            </w:r>
            <w:r w:rsidR="0075218B" w:rsidRPr="007C0519">
              <w:rPr>
                <w:sz w:val="28"/>
                <w:szCs w:val="28"/>
              </w:rPr>
              <w:br/>
            </w:r>
            <w:r w:rsidRPr="007C0519">
              <w:rPr>
                <w:i/>
                <w:sz w:val="28"/>
                <w:szCs w:val="28"/>
              </w:rPr>
              <w:t>Bổ sung y</w:t>
            </w:r>
            <w:r w:rsidR="0075218B" w:rsidRPr="007C0519">
              <w:rPr>
                <w:i/>
                <w:sz w:val="28"/>
                <w:szCs w:val="28"/>
              </w:rPr>
              <w:t>êu cầu cần đạt:</w:t>
            </w:r>
          </w:p>
          <w:p w14:paraId="67BE4422" w14:textId="1A610EDE" w:rsidR="0075218B" w:rsidRPr="007C0519" w:rsidRDefault="0099570B" w:rsidP="00B57722">
            <w:pPr>
              <w:spacing w:line="360" w:lineRule="auto"/>
              <w:rPr>
                <w:sz w:val="28"/>
                <w:szCs w:val="28"/>
              </w:rPr>
            </w:pPr>
            <w:r w:rsidRPr="007C0519">
              <w:rPr>
                <w:sz w:val="28"/>
                <w:szCs w:val="28"/>
              </w:rPr>
              <w:t>-</w:t>
            </w:r>
            <w:r w:rsidR="0075218B" w:rsidRPr="007C0519">
              <w:rPr>
                <w:sz w:val="28"/>
                <w:szCs w:val="28"/>
              </w:rPr>
              <w:t xml:space="preserve"> Nhận biết và thể hiện được một số </w:t>
            </w:r>
            <w:r w:rsidR="00241D63">
              <w:rPr>
                <w:sz w:val="28"/>
                <w:szCs w:val="28"/>
              </w:rPr>
              <w:t>kí</w:t>
            </w:r>
            <w:r w:rsidR="0075218B" w:rsidRPr="007C0519">
              <w:rPr>
                <w:sz w:val="28"/>
                <w:szCs w:val="28"/>
              </w:rPr>
              <w:t xml:space="preserve"> hiệu âm </w:t>
            </w:r>
            <w:r w:rsidR="00EA7E0C" w:rsidRPr="007C0519">
              <w:rPr>
                <w:sz w:val="28"/>
                <w:szCs w:val="28"/>
              </w:rPr>
              <w:t>nhạc thông qua thực hành.</w:t>
            </w:r>
            <w:r w:rsidR="00EA7E0C" w:rsidRPr="007C0519">
              <w:rPr>
                <w:sz w:val="28"/>
                <w:szCs w:val="28"/>
              </w:rPr>
              <w:br/>
            </w:r>
            <w:r w:rsidRPr="007C0519">
              <w:rPr>
                <w:sz w:val="28"/>
                <w:szCs w:val="28"/>
              </w:rPr>
              <w:t>-</w:t>
            </w:r>
            <w:r w:rsidR="0075218B" w:rsidRPr="007C0519">
              <w:rPr>
                <w:sz w:val="28"/>
                <w:szCs w:val="28"/>
              </w:rPr>
              <w:t xml:space="preserve"> </w:t>
            </w:r>
            <w:r w:rsidR="0075218B" w:rsidRPr="007C0519">
              <w:rPr>
                <w:sz w:val="28"/>
                <w:szCs w:val="28"/>
                <w:lang w:val="it"/>
              </w:rPr>
              <w:t>Biết cách đánh nhịp và c</w:t>
            </w:r>
            <w:r w:rsidR="0075218B" w:rsidRPr="007C0519">
              <w:rPr>
                <w:sz w:val="28"/>
                <w:szCs w:val="28"/>
              </w:rPr>
              <w:t>ảm nhận</w:t>
            </w:r>
            <w:r w:rsidR="00EA7E0C" w:rsidRPr="007C0519">
              <w:rPr>
                <w:sz w:val="28"/>
                <w:szCs w:val="28"/>
              </w:rPr>
              <w:t xml:space="preserve"> được tính chất nhịp 2/4, 3/4.</w:t>
            </w:r>
            <w:r w:rsidR="00EA7E0C" w:rsidRPr="007C0519">
              <w:rPr>
                <w:sz w:val="28"/>
                <w:szCs w:val="28"/>
              </w:rPr>
              <w:br/>
            </w:r>
            <w:r w:rsidRPr="007C0519">
              <w:rPr>
                <w:sz w:val="28"/>
                <w:szCs w:val="28"/>
              </w:rPr>
              <w:lastRenderedPageBreak/>
              <w:t>-</w:t>
            </w:r>
            <w:r w:rsidR="0075218B" w:rsidRPr="007C0519">
              <w:rPr>
                <w:sz w:val="28"/>
                <w:szCs w:val="28"/>
              </w:rPr>
              <w:t xml:space="preserve"> Biết ghi chép bản nhạc đơn giản</w:t>
            </w:r>
            <w:r w:rsidR="00D7125B" w:rsidRPr="007C0519">
              <w:rPr>
                <w:sz w:val="28"/>
                <w:szCs w:val="28"/>
              </w:rPr>
              <w:t>.</w:t>
            </w:r>
          </w:p>
          <w:p w14:paraId="0948B448" w14:textId="77777777" w:rsidR="0075218B" w:rsidRPr="007C0519" w:rsidRDefault="0075218B" w:rsidP="00B57722">
            <w:pPr>
              <w:spacing w:line="360" w:lineRule="auto"/>
              <w:rPr>
                <w:i/>
                <w:sz w:val="28"/>
                <w:szCs w:val="28"/>
              </w:rPr>
            </w:pPr>
          </w:p>
        </w:tc>
      </w:tr>
    </w:tbl>
    <w:p w14:paraId="31D5F9CB" w14:textId="77777777" w:rsidR="007C581E" w:rsidRPr="007C0519" w:rsidRDefault="007C581E" w:rsidP="00B57722">
      <w:pPr>
        <w:spacing w:line="360" w:lineRule="auto"/>
        <w:rPr>
          <w:b/>
          <w:sz w:val="28"/>
          <w:szCs w:val="28"/>
        </w:rPr>
      </w:pPr>
    </w:p>
    <w:p w14:paraId="78DCA8AD" w14:textId="0E122367" w:rsidR="0075218B" w:rsidRPr="007C0519" w:rsidRDefault="0075218B" w:rsidP="006516F8">
      <w:pPr>
        <w:pStyle w:val="Heading2"/>
        <w:spacing w:before="0" w:line="360" w:lineRule="auto"/>
        <w:jc w:val="both"/>
        <w:rPr>
          <w:rFonts w:ascii="Times New Roman" w:hAnsi="Times New Roman" w:cs="Times New Roman"/>
          <w:b/>
          <w:color w:val="auto"/>
          <w:sz w:val="28"/>
          <w:szCs w:val="28"/>
        </w:rPr>
      </w:pPr>
      <w:bookmarkStart w:id="25" w:name="_Toc57491722"/>
      <w:r w:rsidRPr="007C0519">
        <w:rPr>
          <w:rFonts w:ascii="Times New Roman" w:hAnsi="Times New Roman" w:cs="Times New Roman"/>
          <w:b/>
          <w:color w:val="auto"/>
          <w:sz w:val="28"/>
          <w:szCs w:val="28"/>
        </w:rPr>
        <w:t>2.3.</w:t>
      </w:r>
      <w:r w:rsidR="000841C4" w:rsidRPr="007C0519">
        <w:rPr>
          <w:rFonts w:ascii="Times New Roman" w:hAnsi="Times New Roman" w:cs="Times New Roman"/>
          <w:b/>
          <w:color w:val="auto"/>
          <w:sz w:val="28"/>
          <w:szCs w:val="28"/>
        </w:rPr>
        <w:t xml:space="preserve"> Điều chỉnh cấu trúc nộ</w:t>
      </w:r>
      <w:r w:rsidR="00A54C3A">
        <w:rPr>
          <w:rFonts w:ascii="Times New Roman" w:hAnsi="Times New Roman" w:cs="Times New Roman"/>
          <w:b/>
          <w:color w:val="auto"/>
          <w:sz w:val="28"/>
          <w:szCs w:val="28"/>
        </w:rPr>
        <w:t>i dung chươn</w:t>
      </w:r>
      <w:r w:rsidR="000841C4" w:rsidRPr="007C0519">
        <w:rPr>
          <w:rFonts w:ascii="Times New Roman" w:hAnsi="Times New Roman" w:cs="Times New Roman"/>
          <w:b/>
          <w:color w:val="auto"/>
          <w:sz w:val="28"/>
          <w:szCs w:val="28"/>
        </w:rPr>
        <w:t>g t</w:t>
      </w:r>
      <w:r w:rsidR="000841C4" w:rsidRPr="007C0519">
        <w:rPr>
          <w:rFonts w:ascii="Times New Roman" w:hAnsi="Times New Roman" w:cs="Times New Roman"/>
          <w:b/>
          <w:color w:val="auto"/>
          <w:sz w:val="28"/>
          <w:szCs w:val="28"/>
          <w:lang w:val="vi-VN"/>
        </w:rPr>
        <w:t>r</w:t>
      </w:r>
      <w:r w:rsidR="000841C4" w:rsidRPr="007C0519">
        <w:rPr>
          <w:rFonts w:ascii="Times New Roman" w:hAnsi="Times New Roman" w:cs="Times New Roman"/>
          <w:b/>
          <w:color w:val="auto"/>
          <w:sz w:val="28"/>
          <w:szCs w:val="28"/>
        </w:rPr>
        <w:t>ình</w:t>
      </w:r>
      <w:r w:rsidRPr="007C0519">
        <w:rPr>
          <w:rFonts w:ascii="Times New Roman" w:hAnsi="Times New Roman" w:cs="Times New Roman"/>
          <w:b/>
          <w:color w:val="auto"/>
          <w:sz w:val="28"/>
          <w:szCs w:val="28"/>
        </w:rPr>
        <w:t>, SGK môn Âm nhạc lớp 5 hiện hành</w:t>
      </w:r>
      <w:bookmarkEnd w:id="25"/>
    </w:p>
    <w:p w14:paraId="443FDD13" w14:textId="77777777" w:rsidR="0075218B" w:rsidRPr="0005454B" w:rsidRDefault="0075218B" w:rsidP="006516F8">
      <w:pPr>
        <w:spacing w:line="360" w:lineRule="auto"/>
        <w:ind w:firstLine="720"/>
        <w:jc w:val="both"/>
        <w:rPr>
          <w:sz w:val="28"/>
          <w:szCs w:val="28"/>
          <w:lang w:val="en-CA"/>
        </w:rPr>
      </w:pPr>
      <w:r w:rsidRPr="007C0519">
        <w:rPr>
          <w:sz w:val="28"/>
          <w:szCs w:val="28"/>
        </w:rPr>
        <w:t>Việc điều chỉnh cấu trúc nội dung CT, SGK môn Âm nhạc lớp 5 hiện hành theo những định hướng sau:</w:t>
      </w:r>
    </w:p>
    <w:p w14:paraId="6110EEDA" w14:textId="77777777" w:rsidR="0075218B" w:rsidRPr="007C0519" w:rsidRDefault="0075218B" w:rsidP="006516F8">
      <w:pPr>
        <w:spacing w:line="360" w:lineRule="auto"/>
        <w:ind w:firstLine="720"/>
        <w:jc w:val="both"/>
        <w:rPr>
          <w:sz w:val="28"/>
          <w:szCs w:val="28"/>
        </w:rPr>
      </w:pPr>
      <w:r w:rsidRPr="007C0519">
        <w:rPr>
          <w:sz w:val="28"/>
          <w:szCs w:val="28"/>
        </w:rPr>
        <w:t>- Cơ bản đảm bảo theo cấu trúc nội dung trong CT, SGK môn Âm nhạc lớp 5 hiện hành.</w:t>
      </w:r>
    </w:p>
    <w:p w14:paraId="61A80FF0" w14:textId="0F6ECB28" w:rsidR="0075218B" w:rsidRPr="007C0519" w:rsidRDefault="0075218B" w:rsidP="006516F8">
      <w:pPr>
        <w:spacing w:line="360" w:lineRule="auto"/>
        <w:ind w:firstLine="720"/>
        <w:jc w:val="both"/>
        <w:rPr>
          <w:sz w:val="28"/>
          <w:szCs w:val="28"/>
        </w:rPr>
      </w:pPr>
      <w:r w:rsidRPr="007C0519">
        <w:rPr>
          <w:sz w:val="28"/>
          <w:szCs w:val="28"/>
        </w:rPr>
        <w:t>- Bổ sung một số nội dung, yêu cầu cần đạt</w:t>
      </w:r>
      <w:r w:rsidR="0005454B">
        <w:rPr>
          <w:sz w:val="28"/>
          <w:szCs w:val="28"/>
        </w:rPr>
        <w:t xml:space="preserve"> để phù hợp nội dung điều chỉnh</w:t>
      </w:r>
      <w:r w:rsidR="00B8303D" w:rsidRPr="007C0519">
        <w:rPr>
          <w:sz w:val="28"/>
          <w:szCs w:val="28"/>
        </w:rPr>
        <w:t xml:space="preserve">, đồng thời đáp ứng theo CT 2018 </w:t>
      </w:r>
      <w:r w:rsidRPr="007C0519">
        <w:rPr>
          <w:sz w:val="28"/>
          <w:szCs w:val="28"/>
        </w:rPr>
        <w:t>và để HS có điều kiện ti</w:t>
      </w:r>
      <w:r w:rsidR="002955F0">
        <w:rPr>
          <w:sz w:val="28"/>
          <w:szCs w:val="28"/>
        </w:rPr>
        <w:t>ếp thu được SGK lớp 6 của CT 2018</w:t>
      </w:r>
      <w:r w:rsidRPr="007C0519">
        <w:rPr>
          <w:sz w:val="28"/>
          <w:szCs w:val="28"/>
        </w:rPr>
        <w:t>.</w:t>
      </w:r>
    </w:p>
    <w:p w14:paraId="077855DD" w14:textId="6530461A" w:rsidR="0075218B" w:rsidRPr="007C0519" w:rsidRDefault="0075218B" w:rsidP="006516F8">
      <w:pPr>
        <w:spacing w:line="360" w:lineRule="auto"/>
        <w:ind w:firstLine="720"/>
        <w:jc w:val="both"/>
        <w:rPr>
          <w:sz w:val="28"/>
          <w:szCs w:val="28"/>
        </w:rPr>
      </w:pPr>
      <w:r w:rsidRPr="007C0519">
        <w:rPr>
          <w:sz w:val="28"/>
          <w:szCs w:val="28"/>
        </w:rPr>
        <w:t xml:space="preserve">- </w:t>
      </w:r>
      <w:r w:rsidR="00BD2761">
        <w:rPr>
          <w:sz w:val="28"/>
          <w:szCs w:val="28"/>
        </w:rPr>
        <w:t>Điều chuyển</w:t>
      </w:r>
      <w:r w:rsidRPr="007C0519">
        <w:rPr>
          <w:sz w:val="28"/>
          <w:szCs w:val="28"/>
        </w:rPr>
        <w:t xml:space="preserve"> những </w:t>
      </w:r>
      <w:r w:rsidR="00D7125B" w:rsidRPr="007C0519">
        <w:rPr>
          <w:sz w:val="28"/>
          <w:szCs w:val="28"/>
        </w:rPr>
        <w:t xml:space="preserve">nội dung không phù hợp, </w:t>
      </w:r>
      <w:r w:rsidRPr="007C0519">
        <w:rPr>
          <w:sz w:val="28"/>
          <w:szCs w:val="28"/>
        </w:rPr>
        <w:t xml:space="preserve">không có trong CT </w:t>
      </w:r>
      <w:r w:rsidR="00B8303D" w:rsidRPr="007C0519">
        <w:rPr>
          <w:sz w:val="28"/>
          <w:szCs w:val="28"/>
        </w:rPr>
        <w:t>2018</w:t>
      </w:r>
      <w:r w:rsidRPr="007C0519">
        <w:rPr>
          <w:sz w:val="28"/>
          <w:szCs w:val="28"/>
        </w:rPr>
        <w:t xml:space="preserve"> môn Âm nhạc, </w:t>
      </w:r>
      <w:r w:rsidR="0005454B">
        <w:rPr>
          <w:sz w:val="28"/>
          <w:szCs w:val="28"/>
        </w:rPr>
        <w:t xml:space="preserve">những </w:t>
      </w:r>
      <w:r w:rsidRPr="007C0519">
        <w:rPr>
          <w:sz w:val="28"/>
          <w:szCs w:val="28"/>
        </w:rPr>
        <w:t>nội dung đã giảm tải theo hướng dẫn của Bộ GD&amp;ĐT trước đây</w:t>
      </w:r>
      <w:r w:rsidR="0005454B">
        <w:rPr>
          <w:sz w:val="28"/>
          <w:szCs w:val="28"/>
        </w:rPr>
        <w:t xml:space="preserve"> sang ngoại khóa hoặc tự học</w:t>
      </w:r>
      <w:r w:rsidRPr="007C0519">
        <w:rPr>
          <w:sz w:val="28"/>
          <w:szCs w:val="28"/>
        </w:rPr>
        <w:t>.</w:t>
      </w:r>
    </w:p>
    <w:p w14:paraId="2E82B370" w14:textId="77777777" w:rsidR="0075218B" w:rsidRPr="007C0519" w:rsidRDefault="0075218B" w:rsidP="006516F8">
      <w:pPr>
        <w:spacing w:line="360" w:lineRule="auto"/>
        <w:ind w:firstLine="720"/>
        <w:jc w:val="both"/>
        <w:rPr>
          <w:sz w:val="28"/>
          <w:szCs w:val="28"/>
        </w:rPr>
      </w:pPr>
      <w:r w:rsidRPr="007C0519">
        <w:rPr>
          <w:sz w:val="28"/>
          <w:szCs w:val="28"/>
        </w:rPr>
        <w:t>- Sử dụng được SGK môn Âm nhạc lớp 5 hiện hành để tạo thuận lợi cho GV thực hiện.</w:t>
      </w:r>
    </w:p>
    <w:p w14:paraId="672A9358" w14:textId="77777777" w:rsidR="0075218B" w:rsidRPr="007C0519" w:rsidRDefault="0075218B" w:rsidP="006516F8">
      <w:pPr>
        <w:spacing w:line="360" w:lineRule="auto"/>
        <w:ind w:firstLine="720"/>
        <w:jc w:val="both"/>
        <w:rPr>
          <w:sz w:val="28"/>
          <w:szCs w:val="28"/>
        </w:rPr>
      </w:pPr>
      <w:r w:rsidRPr="007C0519">
        <w:rPr>
          <w:sz w:val="28"/>
          <w:szCs w:val="28"/>
        </w:rPr>
        <w:t>- Đảm bảo thời lượng theo qui định của CT môn Âm nhạc hiện hành.</w:t>
      </w:r>
    </w:p>
    <w:p w14:paraId="676397FE" w14:textId="77777777" w:rsidR="0075218B" w:rsidRPr="007C0519" w:rsidRDefault="0075218B" w:rsidP="006516F8">
      <w:pPr>
        <w:spacing w:line="360" w:lineRule="auto"/>
        <w:jc w:val="both"/>
        <w:rPr>
          <w:b/>
          <w:i/>
          <w:sz w:val="28"/>
          <w:szCs w:val="28"/>
        </w:rPr>
      </w:pPr>
      <w:r w:rsidRPr="007C0519">
        <w:rPr>
          <w:b/>
          <w:i/>
          <w:sz w:val="28"/>
          <w:szCs w:val="28"/>
        </w:rPr>
        <w:t>Kết quả đối chiếu điều chỉnh theo hướng dẫn thực hiện chương trình và SGK hiện hành:</w:t>
      </w:r>
    </w:p>
    <w:p w14:paraId="200FBC27" w14:textId="77777777" w:rsidR="00DB251C" w:rsidRDefault="0075218B" w:rsidP="00245081">
      <w:pPr>
        <w:spacing w:line="360" w:lineRule="auto"/>
        <w:ind w:firstLine="720"/>
        <w:jc w:val="both"/>
        <w:rPr>
          <w:sz w:val="28"/>
          <w:szCs w:val="28"/>
        </w:rPr>
      </w:pPr>
      <w:r w:rsidRPr="007C0519">
        <w:rPr>
          <w:i/>
          <w:sz w:val="28"/>
          <w:szCs w:val="28"/>
        </w:rPr>
        <w:t xml:space="preserve">- </w:t>
      </w:r>
      <w:r w:rsidR="00BD2761">
        <w:rPr>
          <w:i/>
          <w:sz w:val="28"/>
          <w:szCs w:val="28"/>
        </w:rPr>
        <w:t>Điều chuyển</w:t>
      </w:r>
      <w:r w:rsidRPr="007C0519">
        <w:rPr>
          <w:i/>
          <w:sz w:val="28"/>
          <w:szCs w:val="28"/>
        </w:rPr>
        <w:t>:</w:t>
      </w:r>
      <w:r w:rsidR="000C4911" w:rsidRPr="007C0519">
        <w:rPr>
          <w:sz w:val="28"/>
          <w:szCs w:val="28"/>
        </w:rPr>
        <w:t xml:space="preserve"> </w:t>
      </w:r>
    </w:p>
    <w:p w14:paraId="72CAE33B" w14:textId="6CBF11E9" w:rsidR="0075218B" w:rsidRPr="007C0519" w:rsidRDefault="00DB251C" w:rsidP="00245081">
      <w:pPr>
        <w:spacing w:line="360" w:lineRule="auto"/>
        <w:ind w:firstLine="720"/>
        <w:jc w:val="both"/>
        <w:rPr>
          <w:sz w:val="28"/>
          <w:szCs w:val="28"/>
        </w:rPr>
      </w:pPr>
      <w:r>
        <w:rPr>
          <w:sz w:val="28"/>
          <w:szCs w:val="28"/>
          <w:lang w:val="vi-VN"/>
        </w:rPr>
        <w:t>Điều chuyển sang nội dung</w:t>
      </w:r>
      <w:r w:rsidR="0005454B">
        <w:rPr>
          <w:sz w:val="28"/>
          <w:szCs w:val="28"/>
          <w:lang w:val="en-CA"/>
        </w:rPr>
        <w:t xml:space="preserve"> ngoại khóa hoặc</w:t>
      </w:r>
      <w:r>
        <w:rPr>
          <w:sz w:val="28"/>
          <w:szCs w:val="28"/>
          <w:lang w:val="vi-VN"/>
        </w:rPr>
        <w:t xml:space="preserve"> tự học </w:t>
      </w:r>
      <w:r w:rsidR="0075218B" w:rsidRPr="007C0519">
        <w:rPr>
          <w:sz w:val="28"/>
          <w:szCs w:val="28"/>
        </w:rPr>
        <w:t xml:space="preserve">02 bài hát trong phân môn Học hát </w:t>
      </w:r>
      <w:r w:rsidR="0005454B">
        <w:rPr>
          <w:sz w:val="28"/>
          <w:szCs w:val="28"/>
        </w:rPr>
        <w:t>+ 01 bài Tập đọc nhạc + 01</w:t>
      </w:r>
      <w:r w:rsidR="00E55F3A" w:rsidRPr="007C0519">
        <w:rPr>
          <w:sz w:val="28"/>
          <w:szCs w:val="28"/>
        </w:rPr>
        <w:t xml:space="preserve"> bài N</w:t>
      </w:r>
      <w:r w:rsidR="0075218B" w:rsidRPr="007C0519">
        <w:rPr>
          <w:sz w:val="28"/>
          <w:szCs w:val="28"/>
        </w:rPr>
        <w:t xml:space="preserve">ghe nhạc </w:t>
      </w:r>
      <w:r w:rsidR="00BD2761">
        <w:rPr>
          <w:sz w:val="28"/>
          <w:szCs w:val="28"/>
          <w:lang w:val="vi-VN"/>
        </w:rPr>
        <w:t>(</w:t>
      </w:r>
      <w:r w:rsidR="0075218B" w:rsidRPr="007C0519">
        <w:rPr>
          <w:sz w:val="28"/>
          <w:szCs w:val="28"/>
        </w:rPr>
        <w:t xml:space="preserve">trong phân </w:t>
      </w:r>
      <w:r w:rsidR="00E55F3A" w:rsidRPr="007C0519">
        <w:rPr>
          <w:sz w:val="28"/>
          <w:szCs w:val="28"/>
        </w:rPr>
        <w:t xml:space="preserve">môn Phát triển </w:t>
      </w:r>
      <w:r w:rsidR="00E55F3A" w:rsidRPr="007C0519">
        <w:rPr>
          <w:sz w:val="28"/>
          <w:szCs w:val="28"/>
        </w:rPr>
        <w:lastRenderedPageBreak/>
        <w:t>khả năng âm nhạc</w:t>
      </w:r>
      <w:r w:rsidR="00BD2761">
        <w:rPr>
          <w:sz w:val="28"/>
          <w:szCs w:val="28"/>
          <w:lang w:val="vi-VN"/>
        </w:rPr>
        <w:t>)</w:t>
      </w:r>
      <w:r w:rsidR="00BD2761">
        <w:rPr>
          <w:sz w:val="28"/>
          <w:szCs w:val="28"/>
        </w:rPr>
        <w:t xml:space="preserve"> và</w:t>
      </w:r>
      <w:r w:rsidR="0075218B" w:rsidRPr="007C0519">
        <w:rPr>
          <w:sz w:val="28"/>
          <w:szCs w:val="28"/>
        </w:rPr>
        <w:t xml:space="preserve"> </w:t>
      </w:r>
      <w:r w:rsidR="00383F55">
        <w:rPr>
          <w:sz w:val="28"/>
          <w:szCs w:val="28"/>
          <w:lang w:val="vi-VN"/>
        </w:rPr>
        <w:t>điều chuyển</w:t>
      </w:r>
      <w:r w:rsidR="0075218B" w:rsidRPr="007C0519">
        <w:rPr>
          <w:sz w:val="28"/>
          <w:szCs w:val="28"/>
        </w:rPr>
        <w:t xml:space="preserve"> phần lời ca của 3 bài T</w:t>
      </w:r>
      <w:r w:rsidR="00383F55">
        <w:rPr>
          <w:sz w:val="28"/>
          <w:szCs w:val="28"/>
          <w:lang w:val="vi-VN"/>
        </w:rPr>
        <w:t xml:space="preserve">ĐN </w:t>
      </w:r>
      <w:r w:rsidR="0075218B" w:rsidRPr="007C0519">
        <w:rPr>
          <w:sz w:val="28"/>
          <w:szCs w:val="28"/>
        </w:rPr>
        <w:t xml:space="preserve">trong SGK </w:t>
      </w:r>
      <w:r w:rsidR="00383F55">
        <w:rPr>
          <w:sz w:val="28"/>
          <w:szCs w:val="28"/>
          <w:lang w:val="vi-VN"/>
        </w:rPr>
        <w:t xml:space="preserve">cho HS tự học </w:t>
      </w:r>
      <w:r w:rsidR="0075218B" w:rsidRPr="007C0519">
        <w:rPr>
          <w:sz w:val="28"/>
          <w:szCs w:val="28"/>
        </w:rPr>
        <w:t>để có thời lượng bổ sung các kiến th</w:t>
      </w:r>
      <w:r w:rsidR="00802343" w:rsidRPr="007C0519">
        <w:rPr>
          <w:sz w:val="28"/>
          <w:szCs w:val="28"/>
        </w:rPr>
        <w:t>ức cần thiết tiệm cận với CT 2018</w:t>
      </w:r>
      <w:r w:rsidR="0075218B" w:rsidRPr="007C0519">
        <w:rPr>
          <w:sz w:val="28"/>
          <w:szCs w:val="28"/>
        </w:rPr>
        <w:t>.</w:t>
      </w:r>
    </w:p>
    <w:p w14:paraId="6C7C4737" w14:textId="77777777" w:rsidR="0075218B" w:rsidRPr="007C0519" w:rsidRDefault="0075218B" w:rsidP="00245081">
      <w:pPr>
        <w:spacing w:line="360" w:lineRule="auto"/>
        <w:ind w:firstLine="720"/>
        <w:jc w:val="both"/>
        <w:rPr>
          <w:i/>
          <w:sz w:val="28"/>
          <w:szCs w:val="28"/>
        </w:rPr>
      </w:pPr>
      <w:r w:rsidRPr="007C0519">
        <w:rPr>
          <w:i/>
          <w:sz w:val="28"/>
          <w:szCs w:val="28"/>
        </w:rPr>
        <w:t xml:space="preserve">- Bổ sung: </w:t>
      </w:r>
    </w:p>
    <w:p w14:paraId="76C501B0" w14:textId="4A313D09" w:rsidR="0075218B" w:rsidRPr="007C0519" w:rsidRDefault="0075218B" w:rsidP="00245081">
      <w:pPr>
        <w:spacing w:line="360" w:lineRule="auto"/>
        <w:ind w:firstLine="720"/>
        <w:jc w:val="both"/>
        <w:rPr>
          <w:sz w:val="28"/>
          <w:szCs w:val="28"/>
        </w:rPr>
      </w:pPr>
      <w:r w:rsidRPr="007C0519">
        <w:rPr>
          <w:sz w:val="28"/>
          <w:szCs w:val="28"/>
        </w:rPr>
        <w:t>+ Nội dung dạ</w:t>
      </w:r>
      <w:r w:rsidR="0005454B">
        <w:rPr>
          <w:sz w:val="28"/>
          <w:szCs w:val="28"/>
        </w:rPr>
        <w:t>y học nhạc cụ tiết tấu để phục vụ cho</w:t>
      </w:r>
      <w:r w:rsidRPr="007C0519">
        <w:rPr>
          <w:sz w:val="28"/>
          <w:szCs w:val="28"/>
        </w:rPr>
        <w:t xml:space="preserve"> gõ đệm trong phân môn Học hát, TĐN. </w:t>
      </w:r>
    </w:p>
    <w:p w14:paraId="7EDEAEC0" w14:textId="50D7BF06" w:rsidR="0075218B" w:rsidRPr="007C0519" w:rsidRDefault="00AD501C" w:rsidP="00245081">
      <w:pPr>
        <w:spacing w:line="360" w:lineRule="auto"/>
        <w:ind w:firstLine="720"/>
        <w:jc w:val="both"/>
        <w:rPr>
          <w:sz w:val="28"/>
          <w:szCs w:val="28"/>
        </w:rPr>
      </w:pPr>
      <w:r>
        <w:rPr>
          <w:sz w:val="28"/>
          <w:szCs w:val="28"/>
        </w:rPr>
        <w:t xml:space="preserve">+ Nội dung dạy học </w:t>
      </w:r>
      <w:r>
        <w:rPr>
          <w:sz w:val="28"/>
          <w:szCs w:val="28"/>
          <w:lang w:val="vi-VN"/>
        </w:rPr>
        <w:t>L</w:t>
      </w:r>
      <w:r w:rsidR="0075218B" w:rsidRPr="007C0519">
        <w:rPr>
          <w:sz w:val="28"/>
          <w:szCs w:val="28"/>
        </w:rPr>
        <w:t xml:space="preserve">í thuyết âm nhạc </w:t>
      </w:r>
      <w:r w:rsidR="0005454B">
        <w:rPr>
          <w:sz w:val="28"/>
          <w:szCs w:val="28"/>
        </w:rPr>
        <w:t>được lồng ghép trong</w:t>
      </w:r>
      <w:r w:rsidR="0075218B" w:rsidRPr="007C0519">
        <w:rPr>
          <w:sz w:val="28"/>
          <w:szCs w:val="28"/>
        </w:rPr>
        <w:t xml:space="preserve"> </w:t>
      </w:r>
      <w:r w:rsidR="0005454B" w:rsidRPr="007C0519">
        <w:rPr>
          <w:sz w:val="28"/>
          <w:szCs w:val="28"/>
        </w:rPr>
        <w:t>TĐN</w:t>
      </w:r>
      <w:r w:rsidR="0005454B">
        <w:rPr>
          <w:sz w:val="28"/>
          <w:szCs w:val="28"/>
        </w:rPr>
        <w:t>,</w:t>
      </w:r>
      <w:r w:rsidR="0005454B" w:rsidRPr="007C0519">
        <w:rPr>
          <w:sz w:val="28"/>
          <w:szCs w:val="28"/>
        </w:rPr>
        <w:t xml:space="preserve"> </w:t>
      </w:r>
      <w:r w:rsidR="0005454B">
        <w:rPr>
          <w:sz w:val="28"/>
          <w:szCs w:val="28"/>
        </w:rPr>
        <w:t>Học hát</w:t>
      </w:r>
      <w:r w:rsidR="0075218B" w:rsidRPr="007C0519">
        <w:rPr>
          <w:sz w:val="28"/>
          <w:szCs w:val="28"/>
        </w:rPr>
        <w:t>…</w:t>
      </w:r>
    </w:p>
    <w:p w14:paraId="3FE2F8A8" w14:textId="77777777" w:rsidR="0075218B" w:rsidRPr="007C0519" w:rsidRDefault="0075218B" w:rsidP="00245081">
      <w:pPr>
        <w:spacing w:line="360" w:lineRule="auto"/>
        <w:ind w:firstLine="720"/>
        <w:jc w:val="both"/>
        <w:rPr>
          <w:sz w:val="28"/>
          <w:szCs w:val="28"/>
        </w:rPr>
      </w:pPr>
      <w:r w:rsidRPr="007C0519">
        <w:rPr>
          <w:sz w:val="28"/>
          <w:szCs w:val="28"/>
        </w:rPr>
        <w:t>+ Bổ sung, cập nhật những yêu cầu cần đạt phù hợp với nội dung đã có ở các bài học trong SGK hiện hành để GV tổ chức cho HS thực hiện các PPDH hướng đến hình thành và phát triển năng lực môn học và năng lực chung.</w:t>
      </w:r>
    </w:p>
    <w:p w14:paraId="016A1715" w14:textId="77777777" w:rsidR="0075218B" w:rsidRPr="007C0519" w:rsidRDefault="0075218B" w:rsidP="00245081">
      <w:pPr>
        <w:spacing w:line="360" w:lineRule="auto"/>
        <w:ind w:firstLine="720"/>
        <w:jc w:val="both"/>
        <w:rPr>
          <w:sz w:val="28"/>
          <w:szCs w:val="28"/>
        </w:rPr>
      </w:pPr>
      <w:r w:rsidRPr="007C0519">
        <w:rPr>
          <w:sz w:val="28"/>
          <w:szCs w:val="28"/>
        </w:rPr>
        <w:t xml:space="preserve">+ Dự kiến cấu trúc lại </w:t>
      </w:r>
      <w:r w:rsidR="0043331E" w:rsidRPr="007C0519">
        <w:rPr>
          <w:sz w:val="28"/>
          <w:szCs w:val="28"/>
        </w:rPr>
        <w:t xml:space="preserve">nội dung trong </w:t>
      </w:r>
      <w:r w:rsidRPr="007C0519">
        <w:rPr>
          <w:sz w:val="28"/>
          <w:szCs w:val="28"/>
        </w:rPr>
        <w:t xml:space="preserve">SGK theo chủ đề để tiệm cận với CT </w:t>
      </w:r>
      <w:r w:rsidR="00B8303D" w:rsidRPr="007C0519">
        <w:rPr>
          <w:sz w:val="28"/>
          <w:szCs w:val="28"/>
        </w:rPr>
        <w:t>2018</w:t>
      </w:r>
      <w:r w:rsidR="0043331E" w:rsidRPr="007C0519">
        <w:rPr>
          <w:sz w:val="28"/>
          <w:szCs w:val="28"/>
        </w:rPr>
        <w:t>.</w:t>
      </w:r>
    </w:p>
    <w:p w14:paraId="5E043022" w14:textId="13F0E46C" w:rsidR="0075218B" w:rsidRPr="007C0519" w:rsidRDefault="0075218B" w:rsidP="00245081">
      <w:pPr>
        <w:spacing w:line="360" w:lineRule="auto"/>
        <w:ind w:firstLine="720"/>
        <w:jc w:val="both"/>
        <w:rPr>
          <w:sz w:val="28"/>
          <w:szCs w:val="28"/>
        </w:rPr>
      </w:pPr>
      <w:r w:rsidRPr="007C0519">
        <w:rPr>
          <w:sz w:val="28"/>
          <w:szCs w:val="28"/>
        </w:rPr>
        <w:t xml:space="preserve">+ </w:t>
      </w:r>
      <w:r w:rsidR="00DB251C">
        <w:rPr>
          <w:iCs/>
          <w:sz w:val="28"/>
          <w:szCs w:val="28"/>
          <w:lang w:val="vi-VN" w:eastAsia="zh-CN"/>
        </w:rPr>
        <w:t>Thay thế</w:t>
      </w:r>
      <w:r w:rsidRPr="007C0519">
        <w:rPr>
          <w:iCs/>
          <w:sz w:val="28"/>
          <w:szCs w:val="28"/>
          <w:lang w:eastAsia="zh-CN"/>
        </w:rPr>
        <w:t xml:space="preserve"> hoàn toàn </w:t>
      </w:r>
      <w:r w:rsidR="00AD501C">
        <w:rPr>
          <w:iCs/>
          <w:sz w:val="28"/>
          <w:szCs w:val="28"/>
          <w:lang w:val="vi-VN" w:eastAsia="zh-CN"/>
        </w:rPr>
        <w:t>0</w:t>
      </w:r>
      <w:r w:rsidR="00683235">
        <w:rPr>
          <w:iCs/>
          <w:sz w:val="28"/>
          <w:szCs w:val="28"/>
          <w:lang w:eastAsia="zh-CN"/>
        </w:rPr>
        <w:t xml:space="preserve">1 tiết thứ nhất </w:t>
      </w:r>
      <w:r w:rsidRPr="007C0519">
        <w:rPr>
          <w:iCs/>
          <w:sz w:val="28"/>
          <w:szCs w:val="28"/>
          <w:lang w:eastAsia="zh-CN"/>
        </w:rPr>
        <w:t>là ôn các bài từ năm học tr</w:t>
      </w:r>
      <w:r w:rsidR="008345E2" w:rsidRPr="007C0519">
        <w:rPr>
          <w:iCs/>
          <w:sz w:val="28"/>
          <w:szCs w:val="28"/>
          <w:lang w:eastAsia="zh-CN"/>
        </w:rPr>
        <w:t xml:space="preserve">ước </w:t>
      </w:r>
      <w:r w:rsidR="00DB251C">
        <w:rPr>
          <w:iCs/>
          <w:sz w:val="28"/>
          <w:szCs w:val="28"/>
          <w:lang w:val="vi-VN" w:eastAsia="zh-CN"/>
        </w:rPr>
        <w:t>bằng nội dung tiết học chính thức</w:t>
      </w:r>
      <w:r w:rsidRPr="007C0519">
        <w:rPr>
          <w:iCs/>
          <w:sz w:val="28"/>
          <w:szCs w:val="28"/>
          <w:lang w:eastAsia="zh-CN"/>
        </w:rPr>
        <w:t>.</w:t>
      </w:r>
    </w:p>
    <w:p w14:paraId="61B76856" w14:textId="7AFE5DDE" w:rsidR="0075218B" w:rsidRPr="007C0519" w:rsidRDefault="00ED1F36" w:rsidP="007C7147">
      <w:pPr>
        <w:spacing w:line="360" w:lineRule="auto"/>
        <w:jc w:val="both"/>
        <w:rPr>
          <w:bCs/>
        </w:rPr>
      </w:pPr>
      <w:r w:rsidRPr="007C7147">
        <w:rPr>
          <w:b/>
          <w:i/>
          <w:sz w:val="28"/>
          <w:szCs w:val="28"/>
          <w:lang w:val="vi-VN"/>
        </w:rPr>
        <w:t xml:space="preserve">Bảng 3. </w:t>
      </w:r>
      <w:bookmarkStart w:id="26" w:name="_Toc57491723"/>
      <w:r w:rsidR="0075218B" w:rsidRPr="007C7147">
        <w:rPr>
          <w:b/>
          <w:bCs/>
        </w:rPr>
        <w:t>CẤU TRÚC BÀI DẠY THEO CHƯƠNG TRÌNH</w:t>
      </w:r>
      <w:r w:rsidR="00B8303D" w:rsidRPr="007C7147">
        <w:rPr>
          <w:b/>
          <w:bCs/>
        </w:rPr>
        <w:t xml:space="preserve"> HIỆN HÀNH VÀ ĐỀ XUẤT NỘI DUNG </w:t>
      </w:r>
      <w:r w:rsidR="0075218B" w:rsidRPr="007C7147">
        <w:rPr>
          <w:b/>
          <w:bCs/>
        </w:rPr>
        <w:t>ĐIỀU CHỈNH</w:t>
      </w:r>
      <w:bookmarkEnd w:id="26"/>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
        <w:gridCol w:w="1262"/>
        <w:gridCol w:w="2880"/>
        <w:gridCol w:w="4615"/>
      </w:tblGrid>
      <w:tr w:rsidR="00D56B72" w:rsidRPr="007C0519" w14:paraId="011C8C9C" w14:textId="77777777" w:rsidTr="00D56B72">
        <w:trPr>
          <w:tblHeader/>
        </w:trPr>
        <w:tc>
          <w:tcPr>
            <w:tcW w:w="736" w:type="dxa"/>
            <w:tcBorders>
              <w:top w:val="single" w:sz="4" w:space="0" w:color="auto"/>
              <w:left w:val="single" w:sz="4" w:space="0" w:color="auto"/>
              <w:bottom w:val="single" w:sz="4" w:space="0" w:color="auto"/>
              <w:right w:val="single" w:sz="4" w:space="0" w:color="auto"/>
            </w:tcBorders>
            <w:vAlign w:val="center"/>
          </w:tcPr>
          <w:p w14:paraId="1CCCF9BA" w14:textId="65763100" w:rsidR="00D56B72" w:rsidRPr="007C0519" w:rsidRDefault="00D56B72" w:rsidP="00245081">
            <w:pPr>
              <w:jc w:val="center"/>
              <w:rPr>
                <w:b/>
                <w:sz w:val="28"/>
                <w:szCs w:val="28"/>
                <w:lang w:eastAsia="zh-CN"/>
              </w:rPr>
            </w:pPr>
            <w:r w:rsidRPr="007C0519">
              <w:rPr>
                <w:b/>
                <w:sz w:val="28"/>
                <w:szCs w:val="28"/>
                <w:lang w:eastAsia="zh-CN"/>
              </w:rPr>
              <w:t>Tiết</w:t>
            </w:r>
          </w:p>
        </w:tc>
        <w:tc>
          <w:tcPr>
            <w:tcW w:w="1262" w:type="dxa"/>
            <w:tcBorders>
              <w:top w:val="single" w:sz="4" w:space="0" w:color="auto"/>
              <w:left w:val="single" w:sz="4" w:space="0" w:color="auto"/>
              <w:bottom w:val="single" w:sz="4" w:space="0" w:color="auto"/>
              <w:right w:val="single" w:sz="4" w:space="0" w:color="auto"/>
            </w:tcBorders>
            <w:vAlign w:val="center"/>
          </w:tcPr>
          <w:p w14:paraId="7E951647" w14:textId="77777777" w:rsidR="00D56B72" w:rsidRPr="007C0519" w:rsidRDefault="00D56B72" w:rsidP="00245081">
            <w:pPr>
              <w:jc w:val="center"/>
              <w:rPr>
                <w:b/>
                <w:sz w:val="28"/>
                <w:szCs w:val="28"/>
                <w:lang w:eastAsia="zh-CN"/>
              </w:rPr>
            </w:pPr>
            <w:r w:rsidRPr="007C0519">
              <w:rPr>
                <w:b/>
                <w:sz w:val="28"/>
                <w:szCs w:val="28"/>
                <w:lang w:eastAsia="zh-CN"/>
              </w:rPr>
              <w:t>Chủ đề</w:t>
            </w:r>
          </w:p>
        </w:tc>
        <w:tc>
          <w:tcPr>
            <w:tcW w:w="2880" w:type="dxa"/>
            <w:tcBorders>
              <w:top w:val="single" w:sz="4" w:space="0" w:color="auto"/>
              <w:left w:val="single" w:sz="4" w:space="0" w:color="auto"/>
              <w:bottom w:val="single" w:sz="4" w:space="0" w:color="auto"/>
              <w:right w:val="single" w:sz="4" w:space="0" w:color="auto"/>
            </w:tcBorders>
            <w:vAlign w:val="center"/>
          </w:tcPr>
          <w:p w14:paraId="3884AD76" w14:textId="77777777" w:rsidR="00D56B72" w:rsidRPr="007C0519" w:rsidRDefault="00D56B72" w:rsidP="00245081">
            <w:pPr>
              <w:jc w:val="center"/>
              <w:rPr>
                <w:b/>
                <w:sz w:val="28"/>
                <w:szCs w:val="28"/>
                <w:lang w:val="en-CA"/>
              </w:rPr>
            </w:pPr>
            <w:r w:rsidRPr="007C0519">
              <w:rPr>
                <w:b/>
                <w:sz w:val="28"/>
                <w:szCs w:val="28"/>
                <w:lang w:val="en-CA"/>
              </w:rPr>
              <w:t>Tên bài dạy</w:t>
            </w:r>
          </w:p>
        </w:tc>
        <w:tc>
          <w:tcPr>
            <w:tcW w:w="4615" w:type="dxa"/>
            <w:tcBorders>
              <w:top w:val="single" w:sz="4" w:space="0" w:color="auto"/>
              <w:left w:val="single" w:sz="4" w:space="0" w:color="auto"/>
              <w:bottom w:val="single" w:sz="4" w:space="0" w:color="auto"/>
              <w:right w:val="single" w:sz="4" w:space="0" w:color="auto"/>
            </w:tcBorders>
            <w:vAlign w:val="center"/>
          </w:tcPr>
          <w:p w14:paraId="61E74A5C" w14:textId="77777777" w:rsidR="00D56B72" w:rsidRPr="007C0519" w:rsidRDefault="00D56B72" w:rsidP="00245081">
            <w:pPr>
              <w:jc w:val="center"/>
              <w:rPr>
                <w:b/>
                <w:sz w:val="28"/>
                <w:szCs w:val="28"/>
                <w:lang w:val="vi-VN"/>
              </w:rPr>
            </w:pPr>
            <w:r w:rsidRPr="007C0519">
              <w:rPr>
                <w:b/>
                <w:sz w:val="28"/>
                <w:szCs w:val="28"/>
                <w:lang w:val="vi-VN"/>
              </w:rPr>
              <w:t>Điều chỉnh nội dung, thời lượng</w:t>
            </w:r>
          </w:p>
        </w:tc>
      </w:tr>
      <w:tr w:rsidR="00D56B72" w:rsidRPr="007C0519" w14:paraId="7516D731" w14:textId="77777777" w:rsidTr="00D56B72">
        <w:tc>
          <w:tcPr>
            <w:tcW w:w="736" w:type="dxa"/>
            <w:tcBorders>
              <w:top w:val="single" w:sz="4" w:space="0" w:color="auto"/>
              <w:left w:val="single" w:sz="4" w:space="0" w:color="auto"/>
              <w:bottom w:val="single" w:sz="4" w:space="0" w:color="auto"/>
              <w:right w:val="single" w:sz="4" w:space="0" w:color="auto"/>
            </w:tcBorders>
          </w:tcPr>
          <w:p w14:paraId="2A3EF9F3" w14:textId="4FD2B27B" w:rsidR="00D56B72" w:rsidRPr="007C0519" w:rsidRDefault="00D56B72" w:rsidP="006516F8">
            <w:pPr>
              <w:spacing w:line="360" w:lineRule="auto"/>
              <w:jc w:val="both"/>
              <w:rPr>
                <w:b/>
                <w:sz w:val="28"/>
                <w:szCs w:val="28"/>
                <w:lang w:eastAsia="zh-CN"/>
              </w:rPr>
            </w:pPr>
            <w:r w:rsidRPr="007C0519">
              <w:rPr>
                <w:b/>
                <w:sz w:val="28"/>
                <w:szCs w:val="28"/>
                <w:lang w:eastAsia="zh-CN"/>
              </w:rPr>
              <w:t>1</w:t>
            </w:r>
            <w:r>
              <w:rPr>
                <w:b/>
                <w:sz w:val="28"/>
                <w:szCs w:val="28"/>
                <w:lang w:eastAsia="zh-CN"/>
              </w:rPr>
              <w:t xml:space="preserve"> </w:t>
            </w:r>
          </w:p>
        </w:tc>
        <w:tc>
          <w:tcPr>
            <w:tcW w:w="1262" w:type="dxa"/>
            <w:tcBorders>
              <w:top w:val="single" w:sz="4" w:space="0" w:color="auto"/>
              <w:left w:val="single" w:sz="4" w:space="0" w:color="auto"/>
              <w:bottom w:val="single" w:sz="4" w:space="0" w:color="auto"/>
              <w:right w:val="single" w:sz="4" w:space="0" w:color="auto"/>
            </w:tcBorders>
          </w:tcPr>
          <w:p w14:paraId="4D07B2D2"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3B64106F" w14:textId="1DE7ABF5" w:rsidR="00D56B72" w:rsidRPr="007C0519" w:rsidRDefault="00D56B72" w:rsidP="006516F8">
            <w:pPr>
              <w:spacing w:line="360" w:lineRule="auto"/>
              <w:jc w:val="both"/>
              <w:rPr>
                <w:sz w:val="28"/>
                <w:szCs w:val="28"/>
                <w:lang w:val="en-CA"/>
              </w:rPr>
            </w:pPr>
            <w:r w:rsidRPr="007C0519">
              <w:rPr>
                <w:sz w:val="28"/>
                <w:szCs w:val="28"/>
                <w:lang w:val="en-CA"/>
              </w:rPr>
              <w:t>Ôn các bài hát năm trước</w:t>
            </w:r>
          </w:p>
        </w:tc>
        <w:tc>
          <w:tcPr>
            <w:tcW w:w="4615" w:type="dxa"/>
            <w:tcBorders>
              <w:top w:val="single" w:sz="4" w:space="0" w:color="auto"/>
              <w:left w:val="single" w:sz="4" w:space="0" w:color="auto"/>
              <w:bottom w:val="single" w:sz="4" w:space="0" w:color="auto"/>
              <w:right w:val="single" w:sz="4" w:space="0" w:color="auto"/>
            </w:tcBorders>
            <w:vAlign w:val="center"/>
          </w:tcPr>
          <w:p w14:paraId="24B06792" w14:textId="77777777" w:rsidR="00D56B72" w:rsidRDefault="00D56B72" w:rsidP="006516F8">
            <w:pPr>
              <w:spacing w:line="360" w:lineRule="auto"/>
              <w:jc w:val="both"/>
              <w:rPr>
                <w:sz w:val="28"/>
                <w:szCs w:val="28"/>
                <w:lang w:val="vi-VN"/>
              </w:rPr>
            </w:pPr>
            <w:r w:rsidRPr="007C0519">
              <w:rPr>
                <w:sz w:val="28"/>
                <w:szCs w:val="28"/>
                <w:lang w:val="vi-VN"/>
              </w:rPr>
              <w:t>Bỏ nội dung ôn các bài hát</w:t>
            </w:r>
            <w:r>
              <w:rPr>
                <w:sz w:val="28"/>
                <w:szCs w:val="28"/>
                <w:lang w:val="vi-VN"/>
              </w:rPr>
              <w:t xml:space="preserve"> năm trước</w:t>
            </w:r>
            <w:r w:rsidRPr="007C0519">
              <w:rPr>
                <w:sz w:val="28"/>
                <w:szCs w:val="28"/>
                <w:lang w:val="vi-VN"/>
              </w:rPr>
              <w:t>, dành thời lượng cho các nội dung cần bổ sung (BS)</w:t>
            </w:r>
          </w:p>
          <w:p w14:paraId="33CEC134" w14:textId="77777777" w:rsidR="0077542F" w:rsidRDefault="0077542F" w:rsidP="00F913D7">
            <w:pPr>
              <w:spacing w:line="360" w:lineRule="auto"/>
              <w:jc w:val="both"/>
              <w:rPr>
                <w:i/>
                <w:sz w:val="28"/>
                <w:szCs w:val="28"/>
                <w:lang w:val="en-CA"/>
              </w:rPr>
            </w:pPr>
            <w:r w:rsidRPr="0005454B">
              <w:rPr>
                <w:sz w:val="28"/>
                <w:szCs w:val="28"/>
                <w:lang w:val="en-CA"/>
              </w:rPr>
              <w:t xml:space="preserve">Chuyển </w:t>
            </w:r>
            <w:r w:rsidR="00F913D7">
              <w:rPr>
                <w:sz w:val="28"/>
                <w:szCs w:val="28"/>
                <w:lang w:val="vi-VN"/>
              </w:rPr>
              <w:t>thành: H</w:t>
            </w:r>
            <w:r>
              <w:rPr>
                <w:sz w:val="28"/>
                <w:szCs w:val="28"/>
                <w:lang w:val="en-CA"/>
              </w:rPr>
              <w:t xml:space="preserve">ọc hát </w:t>
            </w:r>
            <w:r w:rsidRPr="00DB251C">
              <w:rPr>
                <w:i/>
                <w:sz w:val="28"/>
                <w:szCs w:val="28"/>
                <w:lang w:val="en-CA"/>
              </w:rPr>
              <w:t>Reo vang bình minh</w:t>
            </w:r>
            <w:r>
              <w:rPr>
                <w:i/>
                <w:sz w:val="28"/>
                <w:szCs w:val="28"/>
                <w:lang w:val="en-CA"/>
              </w:rPr>
              <w:t xml:space="preserve"> </w:t>
            </w:r>
          </w:p>
          <w:p w14:paraId="46A2F827" w14:textId="78590E9A" w:rsidR="00F913D7" w:rsidRPr="007C0519" w:rsidRDefault="00F913D7" w:rsidP="00F913D7">
            <w:pPr>
              <w:spacing w:line="360" w:lineRule="auto"/>
              <w:jc w:val="both"/>
              <w:rPr>
                <w:sz w:val="28"/>
                <w:szCs w:val="28"/>
                <w:lang w:val="vi-VN"/>
              </w:rPr>
            </w:pPr>
            <w:r w:rsidRPr="007C0519">
              <w:rPr>
                <w:sz w:val="28"/>
                <w:szCs w:val="28"/>
                <w:lang w:val="vi-VN"/>
              </w:rPr>
              <w:t xml:space="preserve">BS tên cho chủ đề là </w:t>
            </w:r>
            <w:r>
              <w:rPr>
                <w:i/>
                <w:sz w:val="28"/>
                <w:szCs w:val="28"/>
                <w:lang w:val="vi-VN"/>
              </w:rPr>
              <w:t>Chào ngày mới</w:t>
            </w:r>
            <w:r>
              <w:rPr>
                <w:i/>
                <w:sz w:val="28"/>
                <w:szCs w:val="28"/>
                <w:lang w:val="en-CA"/>
              </w:rPr>
              <w:t>.</w:t>
            </w:r>
          </w:p>
        </w:tc>
      </w:tr>
      <w:tr w:rsidR="00D56B72" w:rsidRPr="007C0519" w14:paraId="3D6A78F1" w14:textId="77777777" w:rsidTr="00D56B72">
        <w:tc>
          <w:tcPr>
            <w:tcW w:w="736" w:type="dxa"/>
            <w:tcBorders>
              <w:top w:val="single" w:sz="4" w:space="0" w:color="auto"/>
              <w:left w:val="single" w:sz="4" w:space="0" w:color="auto"/>
              <w:bottom w:val="single" w:sz="4" w:space="0" w:color="auto"/>
              <w:right w:val="single" w:sz="4" w:space="0" w:color="auto"/>
            </w:tcBorders>
          </w:tcPr>
          <w:p w14:paraId="4FBAD156" w14:textId="38AE8773" w:rsidR="00D56B72" w:rsidRPr="007C0519" w:rsidRDefault="00D56B72" w:rsidP="006516F8">
            <w:pPr>
              <w:spacing w:line="360" w:lineRule="auto"/>
              <w:jc w:val="both"/>
              <w:rPr>
                <w:b/>
                <w:sz w:val="28"/>
                <w:szCs w:val="28"/>
                <w:lang w:eastAsia="zh-CN"/>
              </w:rPr>
            </w:pPr>
            <w:r w:rsidRPr="007C0519">
              <w:rPr>
                <w:b/>
                <w:sz w:val="28"/>
                <w:szCs w:val="28"/>
                <w:lang w:eastAsia="zh-CN"/>
              </w:rPr>
              <w:t>2</w:t>
            </w:r>
          </w:p>
        </w:tc>
        <w:tc>
          <w:tcPr>
            <w:tcW w:w="1262" w:type="dxa"/>
            <w:tcBorders>
              <w:top w:val="single" w:sz="4" w:space="0" w:color="auto"/>
              <w:left w:val="single" w:sz="4" w:space="0" w:color="auto"/>
              <w:bottom w:val="single" w:sz="4" w:space="0" w:color="auto"/>
              <w:right w:val="single" w:sz="4" w:space="0" w:color="auto"/>
            </w:tcBorders>
          </w:tcPr>
          <w:p w14:paraId="4CFDB6E5"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1A8F0EB6" w14:textId="77777777" w:rsidR="00D56B72" w:rsidRPr="007C0519" w:rsidRDefault="00D56B72" w:rsidP="006516F8">
            <w:pPr>
              <w:spacing w:line="360" w:lineRule="auto"/>
              <w:jc w:val="both"/>
              <w:rPr>
                <w:sz w:val="28"/>
                <w:szCs w:val="28"/>
                <w:lang w:val="en-CA"/>
              </w:rPr>
            </w:pPr>
            <w:r w:rsidRPr="007C0519">
              <w:rPr>
                <w:sz w:val="28"/>
                <w:szCs w:val="28"/>
                <w:lang w:val="en-CA"/>
              </w:rPr>
              <w:t>-Học hát</w:t>
            </w:r>
          </w:p>
          <w:p w14:paraId="7D341DFA" w14:textId="77777777" w:rsidR="00D56B72" w:rsidRPr="00DB251C" w:rsidRDefault="00D56B72" w:rsidP="006516F8">
            <w:pPr>
              <w:spacing w:line="360" w:lineRule="auto"/>
              <w:jc w:val="both"/>
              <w:rPr>
                <w:i/>
                <w:sz w:val="28"/>
                <w:szCs w:val="28"/>
                <w:lang w:val="en-CA"/>
              </w:rPr>
            </w:pPr>
            <w:r w:rsidRPr="00DB251C">
              <w:rPr>
                <w:i/>
                <w:sz w:val="28"/>
                <w:szCs w:val="28"/>
                <w:lang w:val="en-CA"/>
              </w:rPr>
              <w:t>Reo vang bình minh</w:t>
            </w:r>
          </w:p>
          <w:p w14:paraId="3C5E4330" w14:textId="77777777" w:rsidR="00D56B72" w:rsidRPr="007C0519" w:rsidRDefault="00D56B72" w:rsidP="006516F8">
            <w:pPr>
              <w:spacing w:line="360" w:lineRule="auto"/>
              <w:jc w:val="both"/>
              <w:rPr>
                <w:sz w:val="28"/>
                <w:szCs w:val="28"/>
                <w:lang w:val="en-CA"/>
              </w:rPr>
            </w:pPr>
          </w:p>
        </w:tc>
        <w:tc>
          <w:tcPr>
            <w:tcW w:w="4615" w:type="dxa"/>
            <w:tcBorders>
              <w:top w:val="single" w:sz="4" w:space="0" w:color="auto"/>
              <w:left w:val="single" w:sz="4" w:space="0" w:color="auto"/>
              <w:bottom w:val="single" w:sz="4" w:space="0" w:color="auto"/>
              <w:right w:val="single" w:sz="4" w:space="0" w:color="auto"/>
            </w:tcBorders>
            <w:vAlign w:val="center"/>
          </w:tcPr>
          <w:p w14:paraId="1992875A" w14:textId="5FD8BD7F" w:rsidR="0077542F" w:rsidRDefault="0077542F" w:rsidP="0077542F">
            <w:pPr>
              <w:spacing w:line="360" w:lineRule="auto"/>
              <w:jc w:val="both"/>
              <w:rPr>
                <w:sz w:val="28"/>
                <w:szCs w:val="28"/>
                <w:lang w:val="vi-VN"/>
              </w:rPr>
            </w:pPr>
            <w:r>
              <w:rPr>
                <w:sz w:val="28"/>
                <w:szCs w:val="28"/>
                <w:lang w:val="vi-VN"/>
              </w:rPr>
              <w:t xml:space="preserve">Chuyển thành: </w:t>
            </w:r>
          </w:p>
          <w:p w14:paraId="7E4A554E" w14:textId="4ABEECE2" w:rsidR="0077542F" w:rsidRPr="007C0519" w:rsidRDefault="0077542F" w:rsidP="0077542F">
            <w:pPr>
              <w:spacing w:line="360" w:lineRule="auto"/>
              <w:jc w:val="both"/>
              <w:rPr>
                <w:i/>
                <w:sz w:val="28"/>
                <w:szCs w:val="28"/>
                <w:lang w:val="en-CA"/>
              </w:rPr>
            </w:pPr>
            <w:r w:rsidRPr="002D6B0B">
              <w:rPr>
                <w:sz w:val="28"/>
                <w:szCs w:val="28"/>
                <w:lang w:val="en-CA"/>
              </w:rPr>
              <w:t>-Ôn bài hát</w:t>
            </w:r>
            <w:r w:rsidRPr="007C0519">
              <w:rPr>
                <w:i/>
                <w:sz w:val="28"/>
                <w:szCs w:val="28"/>
                <w:lang w:val="en-CA"/>
              </w:rPr>
              <w:t xml:space="preserve"> Reo vang bình minh</w:t>
            </w:r>
          </w:p>
          <w:p w14:paraId="634A88AE" w14:textId="43AE5C4F" w:rsidR="00D56B72" w:rsidRPr="0005454B" w:rsidRDefault="0077542F" w:rsidP="0077542F">
            <w:pPr>
              <w:spacing w:line="360" w:lineRule="auto"/>
              <w:jc w:val="both"/>
              <w:rPr>
                <w:sz w:val="28"/>
                <w:szCs w:val="28"/>
                <w:lang w:val="en-CA"/>
              </w:rPr>
            </w:pPr>
            <w:r w:rsidRPr="002D6B0B">
              <w:rPr>
                <w:sz w:val="28"/>
                <w:szCs w:val="28"/>
                <w:lang w:val="en-CA"/>
              </w:rPr>
              <w:t xml:space="preserve">- </w:t>
            </w:r>
            <w:r>
              <w:rPr>
                <w:sz w:val="28"/>
                <w:szCs w:val="28"/>
                <w:lang w:val="vi-VN"/>
              </w:rPr>
              <w:t xml:space="preserve">BS </w:t>
            </w:r>
            <w:r w:rsidRPr="002D6B0B">
              <w:rPr>
                <w:sz w:val="28"/>
                <w:szCs w:val="28"/>
                <w:lang w:val="en-CA"/>
              </w:rPr>
              <w:t xml:space="preserve">Nhạc cụ tiết tấu: Luyện tiết tấu với nhạc cụ gõ  </w:t>
            </w:r>
          </w:p>
        </w:tc>
      </w:tr>
      <w:tr w:rsidR="00D56B72" w:rsidRPr="007C0519" w14:paraId="505D6458" w14:textId="77777777" w:rsidTr="00D56B72">
        <w:tc>
          <w:tcPr>
            <w:tcW w:w="736" w:type="dxa"/>
            <w:tcBorders>
              <w:top w:val="single" w:sz="4" w:space="0" w:color="auto"/>
              <w:left w:val="single" w:sz="4" w:space="0" w:color="auto"/>
              <w:bottom w:val="single" w:sz="4" w:space="0" w:color="auto"/>
              <w:right w:val="single" w:sz="4" w:space="0" w:color="auto"/>
            </w:tcBorders>
          </w:tcPr>
          <w:p w14:paraId="309393ED" w14:textId="29DF53B2" w:rsidR="00D56B72" w:rsidRPr="007C0519" w:rsidRDefault="00D56B72" w:rsidP="006516F8">
            <w:pPr>
              <w:spacing w:line="360" w:lineRule="auto"/>
              <w:jc w:val="both"/>
              <w:rPr>
                <w:b/>
                <w:sz w:val="28"/>
                <w:szCs w:val="28"/>
                <w:lang w:eastAsia="zh-CN"/>
              </w:rPr>
            </w:pPr>
            <w:r w:rsidRPr="007C0519">
              <w:rPr>
                <w:b/>
                <w:sz w:val="28"/>
                <w:szCs w:val="28"/>
                <w:lang w:eastAsia="zh-CN"/>
              </w:rPr>
              <w:lastRenderedPageBreak/>
              <w:t>3</w:t>
            </w:r>
          </w:p>
        </w:tc>
        <w:tc>
          <w:tcPr>
            <w:tcW w:w="1262" w:type="dxa"/>
            <w:tcBorders>
              <w:top w:val="single" w:sz="4" w:space="0" w:color="auto"/>
              <w:left w:val="single" w:sz="4" w:space="0" w:color="auto"/>
              <w:bottom w:val="single" w:sz="4" w:space="0" w:color="auto"/>
              <w:right w:val="single" w:sz="4" w:space="0" w:color="auto"/>
            </w:tcBorders>
          </w:tcPr>
          <w:p w14:paraId="289EAC83"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779A9154" w14:textId="77777777" w:rsidR="00D56B72" w:rsidRPr="00DB251C" w:rsidRDefault="00D56B72" w:rsidP="006516F8">
            <w:pPr>
              <w:spacing w:line="360" w:lineRule="auto"/>
              <w:jc w:val="both"/>
              <w:rPr>
                <w:i/>
                <w:sz w:val="28"/>
                <w:szCs w:val="28"/>
                <w:lang w:val="en-CA"/>
              </w:rPr>
            </w:pPr>
            <w:r w:rsidRPr="007C0519">
              <w:rPr>
                <w:sz w:val="28"/>
                <w:szCs w:val="28"/>
                <w:lang w:val="en-CA"/>
              </w:rPr>
              <w:t xml:space="preserve">-Ôn bài hát </w:t>
            </w:r>
            <w:r w:rsidRPr="00DB251C">
              <w:rPr>
                <w:i/>
                <w:sz w:val="28"/>
                <w:szCs w:val="28"/>
                <w:lang w:val="en-CA"/>
              </w:rPr>
              <w:t>Reo vang bình minh</w:t>
            </w:r>
          </w:p>
          <w:p w14:paraId="6A4CE704" w14:textId="7FC63028" w:rsidR="00D56B72" w:rsidRPr="007C0519" w:rsidRDefault="00D56B72" w:rsidP="006516F8">
            <w:pPr>
              <w:spacing w:line="360" w:lineRule="auto"/>
              <w:jc w:val="both"/>
              <w:rPr>
                <w:sz w:val="28"/>
                <w:szCs w:val="28"/>
                <w:lang w:val="en-CA"/>
              </w:rPr>
            </w:pPr>
            <w:r w:rsidRPr="007C0519">
              <w:rPr>
                <w:sz w:val="28"/>
                <w:szCs w:val="28"/>
                <w:lang w:val="en-CA"/>
              </w:rPr>
              <w:t>- TĐN số 1</w:t>
            </w:r>
          </w:p>
        </w:tc>
        <w:tc>
          <w:tcPr>
            <w:tcW w:w="4615" w:type="dxa"/>
            <w:tcBorders>
              <w:top w:val="single" w:sz="4" w:space="0" w:color="auto"/>
              <w:left w:val="single" w:sz="4" w:space="0" w:color="auto"/>
              <w:bottom w:val="single" w:sz="4" w:space="0" w:color="auto"/>
              <w:right w:val="single" w:sz="4" w:space="0" w:color="auto"/>
            </w:tcBorders>
            <w:vAlign w:val="center"/>
          </w:tcPr>
          <w:p w14:paraId="390FDDCD" w14:textId="20B56F65" w:rsidR="00D56B72" w:rsidRPr="0077542F" w:rsidRDefault="00D56B72" w:rsidP="00677217">
            <w:pPr>
              <w:spacing w:after="60" w:line="240" w:lineRule="atLeast"/>
              <w:rPr>
                <w:sz w:val="28"/>
                <w:szCs w:val="28"/>
                <w:lang w:val="vi-VN"/>
              </w:rPr>
            </w:pPr>
            <w:r w:rsidRPr="0080173A">
              <w:rPr>
                <w:sz w:val="28"/>
                <w:szCs w:val="28"/>
                <w:lang w:val="en-CA"/>
              </w:rPr>
              <w:t>-</w:t>
            </w:r>
            <w:r>
              <w:rPr>
                <w:sz w:val="28"/>
                <w:szCs w:val="28"/>
                <w:lang w:val="en-CA"/>
              </w:rPr>
              <w:t xml:space="preserve"> </w:t>
            </w:r>
            <w:r w:rsidR="0077542F">
              <w:rPr>
                <w:sz w:val="28"/>
                <w:szCs w:val="28"/>
                <w:lang w:val="vi-VN"/>
              </w:rPr>
              <w:t xml:space="preserve">Chuyển </w:t>
            </w:r>
            <w:r w:rsidRPr="0080173A">
              <w:rPr>
                <w:sz w:val="28"/>
                <w:szCs w:val="28"/>
                <w:lang w:val="en-CA"/>
              </w:rPr>
              <w:t xml:space="preserve">Ôn bài hát </w:t>
            </w:r>
            <w:r w:rsidRPr="0080173A">
              <w:rPr>
                <w:i/>
                <w:sz w:val="28"/>
                <w:szCs w:val="28"/>
                <w:lang w:val="en-CA"/>
              </w:rPr>
              <w:t>Reo vang bình minh</w:t>
            </w:r>
            <w:r w:rsidR="0077542F">
              <w:rPr>
                <w:i/>
                <w:sz w:val="28"/>
                <w:szCs w:val="28"/>
                <w:lang w:val="vi-VN"/>
              </w:rPr>
              <w:t xml:space="preserve"> </w:t>
            </w:r>
            <w:r w:rsidR="0077542F">
              <w:rPr>
                <w:sz w:val="28"/>
                <w:szCs w:val="28"/>
                <w:lang w:val="vi-VN"/>
              </w:rPr>
              <w:t>lên tiết 2</w:t>
            </w:r>
          </w:p>
          <w:p w14:paraId="6F9EA36C" w14:textId="0B457CCF" w:rsidR="0077542F" w:rsidRDefault="0077542F" w:rsidP="0077542F">
            <w:pPr>
              <w:spacing w:line="360" w:lineRule="auto"/>
              <w:jc w:val="both"/>
              <w:rPr>
                <w:sz w:val="28"/>
                <w:szCs w:val="28"/>
                <w:lang w:val="en-CA"/>
              </w:rPr>
            </w:pPr>
            <w:r w:rsidRPr="007E5127">
              <w:rPr>
                <w:sz w:val="28"/>
                <w:szCs w:val="28"/>
                <w:lang w:val="en-CA"/>
              </w:rPr>
              <w:t xml:space="preserve">- </w:t>
            </w:r>
            <w:r>
              <w:rPr>
                <w:sz w:val="28"/>
                <w:szCs w:val="28"/>
                <w:lang w:val="vi-VN"/>
              </w:rPr>
              <w:t xml:space="preserve">Giữ nguyên </w:t>
            </w:r>
            <w:r w:rsidRPr="007E5127">
              <w:rPr>
                <w:sz w:val="28"/>
                <w:szCs w:val="28"/>
                <w:lang w:val="en-CA"/>
              </w:rPr>
              <w:t xml:space="preserve">TĐN số 1 </w:t>
            </w:r>
          </w:p>
          <w:p w14:paraId="09C47230" w14:textId="644A7B8A" w:rsidR="0077542F" w:rsidRPr="007C0519" w:rsidRDefault="0077542F" w:rsidP="0077542F">
            <w:pPr>
              <w:spacing w:line="360" w:lineRule="auto"/>
              <w:jc w:val="both"/>
              <w:rPr>
                <w:sz w:val="28"/>
                <w:szCs w:val="28"/>
                <w:lang w:val="vi-VN"/>
              </w:rPr>
            </w:pPr>
            <w:r w:rsidRPr="007E5127">
              <w:rPr>
                <w:sz w:val="28"/>
                <w:szCs w:val="28"/>
                <w:lang w:val="en-CA"/>
              </w:rPr>
              <w:t xml:space="preserve">- </w:t>
            </w:r>
            <w:r>
              <w:rPr>
                <w:sz w:val="28"/>
                <w:szCs w:val="28"/>
                <w:lang w:val="vi-VN"/>
              </w:rPr>
              <w:t xml:space="preserve">BS </w:t>
            </w:r>
            <w:r>
              <w:rPr>
                <w:sz w:val="28"/>
                <w:szCs w:val="28"/>
                <w:lang w:val="en-CA"/>
              </w:rPr>
              <w:t xml:space="preserve">LTAN: </w:t>
            </w:r>
            <w:r>
              <w:rPr>
                <w:sz w:val="28"/>
                <w:szCs w:val="28"/>
                <w:lang w:val="vi-VN"/>
              </w:rPr>
              <w:t xml:space="preserve">Nhịp 2/4; </w:t>
            </w:r>
            <w:r w:rsidRPr="000A3A7E">
              <w:rPr>
                <w:sz w:val="28"/>
                <w:szCs w:val="28"/>
                <w:lang w:val="en-CA"/>
              </w:rPr>
              <w:t>trọng âm, phách;</w:t>
            </w:r>
            <w:r w:rsidRPr="007E5127">
              <w:rPr>
                <w:sz w:val="28"/>
                <w:szCs w:val="28"/>
                <w:lang w:val="en-CA"/>
              </w:rPr>
              <w:t xml:space="preserve"> ô nhịp, vạch nhịp</w:t>
            </w:r>
            <w:r>
              <w:rPr>
                <w:sz w:val="28"/>
                <w:szCs w:val="28"/>
                <w:lang w:val="en-CA"/>
              </w:rPr>
              <w:t>.</w:t>
            </w:r>
          </w:p>
        </w:tc>
      </w:tr>
      <w:tr w:rsidR="00D56B72" w:rsidRPr="007C0519" w14:paraId="754B58C9" w14:textId="77777777" w:rsidTr="00D56B72">
        <w:tc>
          <w:tcPr>
            <w:tcW w:w="736" w:type="dxa"/>
            <w:tcBorders>
              <w:top w:val="single" w:sz="4" w:space="0" w:color="auto"/>
              <w:left w:val="single" w:sz="4" w:space="0" w:color="auto"/>
              <w:bottom w:val="single" w:sz="4" w:space="0" w:color="auto"/>
              <w:right w:val="single" w:sz="4" w:space="0" w:color="auto"/>
            </w:tcBorders>
          </w:tcPr>
          <w:p w14:paraId="19F0C1B5" w14:textId="669A0CA8" w:rsidR="00D56B72" w:rsidRPr="007C0519" w:rsidRDefault="00D56B72" w:rsidP="006516F8">
            <w:pPr>
              <w:spacing w:line="360" w:lineRule="auto"/>
              <w:jc w:val="both"/>
              <w:rPr>
                <w:b/>
                <w:sz w:val="28"/>
                <w:szCs w:val="28"/>
                <w:lang w:eastAsia="zh-CN"/>
              </w:rPr>
            </w:pPr>
            <w:r w:rsidRPr="007C0519">
              <w:rPr>
                <w:b/>
                <w:sz w:val="28"/>
                <w:szCs w:val="28"/>
                <w:lang w:eastAsia="zh-CN"/>
              </w:rPr>
              <w:t>4</w:t>
            </w:r>
          </w:p>
        </w:tc>
        <w:tc>
          <w:tcPr>
            <w:tcW w:w="1262" w:type="dxa"/>
            <w:tcBorders>
              <w:top w:val="single" w:sz="4" w:space="0" w:color="auto"/>
              <w:left w:val="single" w:sz="4" w:space="0" w:color="auto"/>
              <w:bottom w:val="single" w:sz="4" w:space="0" w:color="auto"/>
              <w:right w:val="single" w:sz="4" w:space="0" w:color="auto"/>
            </w:tcBorders>
          </w:tcPr>
          <w:p w14:paraId="44440EE0"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3EE469C4" w14:textId="77777777" w:rsidR="00D56B72" w:rsidRPr="00DB251C" w:rsidRDefault="00D56B72" w:rsidP="006516F8">
            <w:pPr>
              <w:spacing w:line="360" w:lineRule="auto"/>
              <w:jc w:val="both"/>
              <w:rPr>
                <w:i/>
                <w:sz w:val="28"/>
                <w:szCs w:val="28"/>
                <w:lang w:val="en-CA"/>
              </w:rPr>
            </w:pPr>
            <w:r w:rsidRPr="007C0519">
              <w:rPr>
                <w:sz w:val="28"/>
                <w:szCs w:val="28"/>
                <w:lang w:val="en-CA"/>
              </w:rPr>
              <w:t xml:space="preserve">Học hát </w:t>
            </w:r>
            <w:r w:rsidRPr="00DB251C">
              <w:rPr>
                <w:i/>
                <w:sz w:val="28"/>
                <w:szCs w:val="28"/>
                <w:lang w:val="en-CA"/>
              </w:rPr>
              <w:t>Hãy giữ cho em bầu trời xanh</w:t>
            </w:r>
          </w:p>
          <w:p w14:paraId="01FB8437" w14:textId="77777777" w:rsidR="00D56B72" w:rsidRPr="007C0519" w:rsidRDefault="00D56B72" w:rsidP="006516F8">
            <w:pPr>
              <w:spacing w:line="360" w:lineRule="auto"/>
              <w:jc w:val="both"/>
              <w:rPr>
                <w:sz w:val="28"/>
                <w:szCs w:val="28"/>
                <w:lang w:val="en-CA"/>
              </w:rPr>
            </w:pPr>
          </w:p>
        </w:tc>
        <w:tc>
          <w:tcPr>
            <w:tcW w:w="4615" w:type="dxa"/>
            <w:tcBorders>
              <w:top w:val="single" w:sz="4" w:space="0" w:color="auto"/>
              <w:left w:val="single" w:sz="4" w:space="0" w:color="auto"/>
              <w:bottom w:val="single" w:sz="4" w:space="0" w:color="auto"/>
              <w:right w:val="single" w:sz="4" w:space="0" w:color="auto"/>
            </w:tcBorders>
            <w:vAlign w:val="center"/>
          </w:tcPr>
          <w:p w14:paraId="5BBA4AC9" w14:textId="60ED035E" w:rsidR="00D56B72" w:rsidRPr="00DB251C" w:rsidRDefault="00D56B72" w:rsidP="006516F8">
            <w:pPr>
              <w:spacing w:line="360" w:lineRule="auto"/>
              <w:jc w:val="both"/>
              <w:rPr>
                <w:sz w:val="28"/>
                <w:szCs w:val="28"/>
                <w:lang w:val="vi-VN"/>
              </w:rPr>
            </w:pPr>
            <w:r>
              <w:rPr>
                <w:sz w:val="28"/>
                <w:szCs w:val="28"/>
                <w:lang w:val="vi-VN"/>
              </w:rPr>
              <w:t>- B</w:t>
            </w:r>
            <w:r w:rsidRPr="007C0519">
              <w:rPr>
                <w:sz w:val="28"/>
                <w:szCs w:val="28"/>
                <w:lang w:val="vi-VN"/>
              </w:rPr>
              <w:t xml:space="preserve">ài </w:t>
            </w:r>
            <w:r w:rsidRPr="00DB251C">
              <w:rPr>
                <w:i/>
                <w:sz w:val="28"/>
                <w:szCs w:val="28"/>
                <w:lang w:val="vi-VN"/>
              </w:rPr>
              <w:t>Hãy giữ cho em bầu trời xanh</w:t>
            </w:r>
            <w:r>
              <w:rPr>
                <w:i/>
                <w:sz w:val="28"/>
                <w:szCs w:val="28"/>
                <w:lang w:val="vi-VN"/>
              </w:rPr>
              <w:t xml:space="preserve"> </w:t>
            </w:r>
            <w:r>
              <w:rPr>
                <w:sz w:val="28"/>
                <w:szCs w:val="28"/>
                <w:lang w:val="vi-VN"/>
              </w:rPr>
              <w:t>được điều chuyển sang ngoại khóa hoặc tự học.</w:t>
            </w:r>
          </w:p>
          <w:p w14:paraId="14D3DEE8" w14:textId="77777777" w:rsidR="00D56B72" w:rsidRPr="007C0519" w:rsidRDefault="00D56B72" w:rsidP="006516F8">
            <w:pPr>
              <w:spacing w:line="360" w:lineRule="auto"/>
              <w:jc w:val="both"/>
              <w:rPr>
                <w:sz w:val="28"/>
                <w:szCs w:val="28"/>
                <w:lang w:val="vi-VN"/>
              </w:rPr>
            </w:pPr>
            <w:r w:rsidRPr="007C0519">
              <w:rPr>
                <w:sz w:val="28"/>
                <w:szCs w:val="28"/>
                <w:lang w:val="vi-VN"/>
              </w:rPr>
              <w:t xml:space="preserve">- Chuyển bài </w:t>
            </w:r>
            <w:r w:rsidRPr="00DB251C">
              <w:rPr>
                <w:i/>
                <w:sz w:val="28"/>
                <w:szCs w:val="28"/>
                <w:lang w:val="vi-VN"/>
              </w:rPr>
              <w:t>Con chim hay hót</w:t>
            </w:r>
            <w:r w:rsidRPr="007C0519">
              <w:rPr>
                <w:sz w:val="28"/>
                <w:szCs w:val="28"/>
                <w:lang w:val="vi-VN"/>
              </w:rPr>
              <w:t xml:space="preserve"> từ tiết 6 lên</w:t>
            </w:r>
          </w:p>
          <w:p w14:paraId="48BC27B0" w14:textId="513697FF" w:rsidR="00D56B72" w:rsidRPr="007C0519" w:rsidRDefault="00D56B72" w:rsidP="006516F8">
            <w:pPr>
              <w:spacing w:line="360" w:lineRule="auto"/>
              <w:jc w:val="both"/>
              <w:rPr>
                <w:sz w:val="28"/>
                <w:szCs w:val="28"/>
                <w:lang w:val="vi-VN"/>
              </w:rPr>
            </w:pPr>
            <w:r w:rsidRPr="007C0519">
              <w:rPr>
                <w:sz w:val="28"/>
                <w:szCs w:val="28"/>
                <w:lang w:val="vi-VN"/>
              </w:rPr>
              <w:t xml:space="preserve">-BS tên chủ đề </w:t>
            </w:r>
            <w:r w:rsidR="00185350">
              <w:rPr>
                <w:i/>
                <w:sz w:val="28"/>
                <w:szCs w:val="28"/>
                <w:lang w:val="vi-VN"/>
              </w:rPr>
              <w:t>Thiên nhiên tươi đẹp</w:t>
            </w:r>
          </w:p>
        </w:tc>
      </w:tr>
      <w:tr w:rsidR="00D56B72" w:rsidRPr="007C0519" w14:paraId="24A3A408" w14:textId="77777777" w:rsidTr="00D56B72">
        <w:tc>
          <w:tcPr>
            <w:tcW w:w="736" w:type="dxa"/>
            <w:tcBorders>
              <w:top w:val="single" w:sz="4" w:space="0" w:color="auto"/>
              <w:left w:val="single" w:sz="4" w:space="0" w:color="auto"/>
              <w:bottom w:val="single" w:sz="4" w:space="0" w:color="auto"/>
              <w:right w:val="single" w:sz="4" w:space="0" w:color="auto"/>
            </w:tcBorders>
          </w:tcPr>
          <w:p w14:paraId="75C21FB4" w14:textId="34D89402" w:rsidR="00D56B72" w:rsidRPr="007C0519" w:rsidRDefault="00D56B72" w:rsidP="006516F8">
            <w:pPr>
              <w:spacing w:line="360" w:lineRule="auto"/>
              <w:jc w:val="both"/>
              <w:rPr>
                <w:b/>
                <w:sz w:val="28"/>
                <w:szCs w:val="28"/>
                <w:lang w:eastAsia="zh-CN"/>
              </w:rPr>
            </w:pPr>
            <w:r w:rsidRPr="007C0519">
              <w:rPr>
                <w:b/>
                <w:sz w:val="28"/>
                <w:szCs w:val="28"/>
                <w:lang w:eastAsia="zh-CN"/>
              </w:rPr>
              <w:t>5</w:t>
            </w:r>
          </w:p>
        </w:tc>
        <w:tc>
          <w:tcPr>
            <w:tcW w:w="1262" w:type="dxa"/>
            <w:tcBorders>
              <w:top w:val="single" w:sz="4" w:space="0" w:color="auto"/>
              <w:left w:val="single" w:sz="4" w:space="0" w:color="auto"/>
              <w:bottom w:val="single" w:sz="4" w:space="0" w:color="auto"/>
              <w:right w:val="single" w:sz="4" w:space="0" w:color="auto"/>
            </w:tcBorders>
          </w:tcPr>
          <w:p w14:paraId="3347309B"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73B2E70B" w14:textId="77777777" w:rsidR="00D56B72" w:rsidRPr="00DB251C" w:rsidRDefault="00D56B72" w:rsidP="006516F8">
            <w:pPr>
              <w:spacing w:line="360" w:lineRule="auto"/>
              <w:jc w:val="both"/>
              <w:rPr>
                <w:i/>
                <w:sz w:val="28"/>
                <w:szCs w:val="28"/>
                <w:lang w:val="en-CA"/>
              </w:rPr>
            </w:pPr>
            <w:r w:rsidRPr="007C0519">
              <w:rPr>
                <w:sz w:val="28"/>
                <w:szCs w:val="28"/>
                <w:lang w:val="en-CA"/>
              </w:rPr>
              <w:t xml:space="preserve">-Ôn hát </w:t>
            </w:r>
            <w:r w:rsidRPr="00DB251C">
              <w:rPr>
                <w:i/>
                <w:sz w:val="28"/>
                <w:szCs w:val="28"/>
                <w:lang w:val="en-CA"/>
              </w:rPr>
              <w:t>Hãy giữ cho em bầu trời xanh</w:t>
            </w:r>
          </w:p>
          <w:p w14:paraId="3156746D" w14:textId="77777777" w:rsidR="00D56B72" w:rsidRPr="007C0519" w:rsidRDefault="00D56B72" w:rsidP="006516F8">
            <w:pPr>
              <w:spacing w:line="360" w:lineRule="auto"/>
              <w:jc w:val="both"/>
              <w:rPr>
                <w:sz w:val="28"/>
                <w:szCs w:val="28"/>
                <w:lang w:val="en-CA"/>
              </w:rPr>
            </w:pPr>
            <w:r w:rsidRPr="007C0519">
              <w:rPr>
                <w:sz w:val="28"/>
                <w:szCs w:val="28"/>
                <w:lang w:val="en-CA"/>
              </w:rPr>
              <w:t xml:space="preserve">- TĐN số 2 </w:t>
            </w:r>
            <w:r w:rsidRPr="00DB251C">
              <w:rPr>
                <w:i/>
                <w:sz w:val="28"/>
                <w:szCs w:val="28"/>
                <w:lang w:val="en-CA"/>
              </w:rPr>
              <w:t>Mặt trời lên</w:t>
            </w:r>
          </w:p>
          <w:p w14:paraId="4D2079A8" w14:textId="77777777" w:rsidR="00D56B72" w:rsidRPr="007C0519" w:rsidRDefault="00D56B72" w:rsidP="006516F8">
            <w:pPr>
              <w:spacing w:line="360" w:lineRule="auto"/>
              <w:jc w:val="both"/>
              <w:rPr>
                <w:sz w:val="28"/>
                <w:szCs w:val="28"/>
                <w:lang w:val="en-CA"/>
              </w:rPr>
            </w:pPr>
          </w:p>
        </w:tc>
        <w:tc>
          <w:tcPr>
            <w:tcW w:w="4615" w:type="dxa"/>
            <w:tcBorders>
              <w:top w:val="single" w:sz="4" w:space="0" w:color="auto"/>
              <w:left w:val="single" w:sz="4" w:space="0" w:color="auto"/>
              <w:bottom w:val="single" w:sz="4" w:space="0" w:color="auto"/>
              <w:right w:val="single" w:sz="4" w:space="0" w:color="auto"/>
            </w:tcBorders>
            <w:vAlign w:val="center"/>
          </w:tcPr>
          <w:p w14:paraId="5CBD54EF" w14:textId="77777777" w:rsidR="00D56B72" w:rsidRPr="007C0519" w:rsidRDefault="00D56B72" w:rsidP="006516F8">
            <w:pPr>
              <w:spacing w:line="360" w:lineRule="auto"/>
              <w:jc w:val="both"/>
              <w:rPr>
                <w:sz w:val="28"/>
                <w:szCs w:val="28"/>
                <w:lang w:val="vi-VN"/>
              </w:rPr>
            </w:pPr>
            <w:r w:rsidRPr="007C0519">
              <w:rPr>
                <w:sz w:val="28"/>
                <w:szCs w:val="28"/>
                <w:lang w:val="vi-VN"/>
              </w:rPr>
              <w:t xml:space="preserve">- Ôn hát </w:t>
            </w:r>
            <w:r w:rsidRPr="00DB251C">
              <w:rPr>
                <w:i/>
                <w:sz w:val="28"/>
                <w:szCs w:val="28"/>
                <w:lang w:val="vi-VN"/>
              </w:rPr>
              <w:t>Con chim hay hót</w:t>
            </w:r>
          </w:p>
          <w:p w14:paraId="66703EC5" w14:textId="113E0E42" w:rsidR="00D56B72" w:rsidRPr="007C0519" w:rsidRDefault="00D56B72" w:rsidP="006516F8">
            <w:pPr>
              <w:spacing w:line="360" w:lineRule="auto"/>
              <w:jc w:val="both"/>
              <w:rPr>
                <w:sz w:val="28"/>
                <w:szCs w:val="28"/>
                <w:lang w:val="vi-VN"/>
              </w:rPr>
            </w:pPr>
            <w:r w:rsidRPr="007C0519">
              <w:rPr>
                <w:sz w:val="28"/>
                <w:szCs w:val="28"/>
                <w:lang w:val="vi-VN"/>
              </w:rPr>
              <w:t>-BS nhạc cụ tiết tấu: gõ đệm cho bài hát</w:t>
            </w:r>
            <w:r>
              <w:rPr>
                <w:sz w:val="28"/>
                <w:szCs w:val="28"/>
                <w:lang w:val="en-CA"/>
              </w:rPr>
              <w:t xml:space="preserve"> </w:t>
            </w:r>
            <w:r w:rsidRPr="00DB251C">
              <w:rPr>
                <w:i/>
                <w:sz w:val="28"/>
                <w:szCs w:val="28"/>
                <w:lang w:val="vi-VN"/>
              </w:rPr>
              <w:t>Con chim hay hót</w:t>
            </w:r>
            <w:r w:rsidRPr="007C0519">
              <w:rPr>
                <w:sz w:val="28"/>
                <w:szCs w:val="28"/>
                <w:lang w:val="vi-VN"/>
              </w:rPr>
              <w:t>.</w:t>
            </w:r>
          </w:p>
          <w:p w14:paraId="6DC47404" w14:textId="7B25059F" w:rsidR="00D56B72" w:rsidRPr="007C0519" w:rsidRDefault="00D56B72" w:rsidP="006516F8">
            <w:pPr>
              <w:spacing w:line="360" w:lineRule="auto"/>
              <w:jc w:val="both"/>
              <w:rPr>
                <w:sz w:val="28"/>
                <w:szCs w:val="28"/>
                <w:lang w:val="vi-VN"/>
              </w:rPr>
            </w:pPr>
            <w:r w:rsidRPr="007C0519">
              <w:rPr>
                <w:sz w:val="28"/>
                <w:szCs w:val="28"/>
                <w:lang w:val="vi-VN"/>
              </w:rPr>
              <w:t>- Chuyển TĐN số 2 xuống tiết 6</w:t>
            </w:r>
          </w:p>
        </w:tc>
      </w:tr>
      <w:tr w:rsidR="00D56B72" w:rsidRPr="007C0519" w14:paraId="7299FD13"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7D684072" w14:textId="77777777" w:rsidR="00D56B72" w:rsidRPr="007C0519" w:rsidRDefault="00D56B72" w:rsidP="006516F8">
            <w:pPr>
              <w:spacing w:line="360" w:lineRule="auto"/>
              <w:jc w:val="both"/>
              <w:rPr>
                <w:b/>
                <w:sz w:val="28"/>
                <w:szCs w:val="28"/>
                <w:lang w:eastAsia="zh-CN"/>
              </w:rPr>
            </w:pPr>
            <w:r w:rsidRPr="007C0519">
              <w:rPr>
                <w:b/>
                <w:sz w:val="28"/>
                <w:szCs w:val="28"/>
                <w:lang w:eastAsia="zh-CN"/>
              </w:rPr>
              <w:t>6</w:t>
            </w:r>
          </w:p>
        </w:tc>
        <w:tc>
          <w:tcPr>
            <w:tcW w:w="1262" w:type="dxa"/>
            <w:tcBorders>
              <w:top w:val="single" w:sz="4" w:space="0" w:color="auto"/>
              <w:left w:val="single" w:sz="4" w:space="0" w:color="auto"/>
              <w:bottom w:val="single" w:sz="4" w:space="0" w:color="auto"/>
              <w:right w:val="single" w:sz="4" w:space="0" w:color="auto"/>
            </w:tcBorders>
          </w:tcPr>
          <w:p w14:paraId="237D5086"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1986E8F1" w14:textId="32E7675A" w:rsidR="00D56B72" w:rsidRPr="00DB251C" w:rsidRDefault="00D56B72" w:rsidP="006516F8">
            <w:pPr>
              <w:spacing w:line="360" w:lineRule="auto"/>
              <w:jc w:val="both"/>
              <w:rPr>
                <w:i/>
                <w:sz w:val="28"/>
                <w:szCs w:val="28"/>
                <w:lang w:val="en-CA"/>
              </w:rPr>
            </w:pPr>
            <w:r w:rsidRPr="007C0519">
              <w:rPr>
                <w:sz w:val="28"/>
                <w:szCs w:val="28"/>
                <w:lang w:val="en-CA"/>
              </w:rPr>
              <w:t xml:space="preserve">Học hát </w:t>
            </w:r>
            <w:r w:rsidRPr="00DB251C">
              <w:rPr>
                <w:i/>
                <w:sz w:val="28"/>
                <w:szCs w:val="28"/>
                <w:lang w:val="en-CA"/>
              </w:rPr>
              <w:t>Con chim hay hót</w:t>
            </w:r>
          </w:p>
        </w:tc>
        <w:tc>
          <w:tcPr>
            <w:tcW w:w="4615" w:type="dxa"/>
            <w:tcBorders>
              <w:top w:val="single" w:sz="4" w:space="0" w:color="auto"/>
              <w:left w:val="single" w:sz="4" w:space="0" w:color="auto"/>
              <w:bottom w:val="single" w:sz="4" w:space="0" w:color="auto"/>
              <w:right w:val="single" w:sz="4" w:space="0" w:color="auto"/>
            </w:tcBorders>
            <w:vAlign w:val="center"/>
          </w:tcPr>
          <w:p w14:paraId="79BE73C9" w14:textId="77777777" w:rsidR="00D56B72" w:rsidRPr="007C0519" w:rsidRDefault="00D56B72" w:rsidP="006516F8">
            <w:pPr>
              <w:spacing w:line="360" w:lineRule="auto"/>
              <w:jc w:val="both"/>
              <w:rPr>
                <w:sz w:val="28"/>
                <w:szCs w:val="28"/>
                <w:lang w:val="vi-VN"/>
              </w:rPr>
            </w:pPr>
            <w:r w:rsidRPr="007C0519">
              <w:rPr>
                <w:sz w:val="28"/>
                <w:szCs w:val="28"/>
                <w:lang w:val="vi-VN"/>
              </w:rPr>
              <w:t xml:space="preserve">-Chuyển Học hát </w:t>
            </w:r>
            <w:r w:rsidRPr="00DB251C">
              <w:rPr>
                <w:i/>
                <w:sz w:val="28"/>
                <w:szCs w:val="28"/>
                <w:lang w:val="vi-VN"/>
              </w:rPr>
              <w:t>Con chim hay hót</w:t>
            </w:r>
            <w:r w:rsidRPr="007C0519">
              <w:rPr>
                <w:sz w:val="28"/>
                <w:szCs w:val="28"/>
                <w:lang w:val="vi-VN"/>
              </w:rPr>
              <w:t xml:space="preserve"> lên tiết 4</w:t>
            </w:r>
          </w:p>
          <w:p w14:paraId="1A6CE1CE" w14:textId="12A44980" w:rsidR="00D56B72" w:rsidRPr="009967EF" w:rsidRDefault="00D56B72" w:rsidP="006516F8">
            <w:pPr>
              <w:spacing w:line="360" w:lineRule="auto"/>
              <w:jc w:val="both"/>
              <w:rPr>
                <w:sz w:val="28"/>
                <w:szCs w:val="28"/>
                <w:lang w:val="en-CA"/>
              </w:rPr>
            </w:pPr>
            <w:r w:rsidRPr="007C0519">
              <w:rPr>
                <w:sz w:val="28"/>
                <w:szCs w:val="28"/>
                <w:lang w:val="vi-VN"/>
              </w:rPr>
              <w:t xml:space="preserve">- Chuyển TĐN số 2 </w:t>
            </w:r>
            <w:r w:rsidRPr="00DB251C">
              <w:rPr>
                <w:i/>
                <w:sz w:val="28"/>
                <w:szCs w:val="28"/>
                <w:lang w:val="vi-VN"/>
              </w:rPr>
              <w:t>Mặt trời lên</w:t>
            </w:r>
            <w:r w:rsidRPr="007C0519">
              <w:rPr>
                <w:sz w:val="28"/>
                <w:szCs w:val="28"/>
                <w:lang w:val="vi-VN"/>
              </w:rPr>
              <w:t xml:space="preserve"> từ tiết 5 xuống</w:t>
            </w:r>
            <w:r>
              <w:rPr>
                <w:sz w:val="28"/>
                <w:szCs w:val="28"/>
                <w:lang w:val="en-CA"/>
              </w:rPr>
              <w:t xml:space="preserve"> tiết 6</w:t>
            </w:r>
          </w:p>
          <w:p w14:paraId="5E1F5202" w14:textId="77777777" w:rsidR="00D56B72" w:rsidRPr="007C0519" w:rsidRDefault="00D56B72" w:rsidP="006516F8">
            <w:pPr>
              <w:spacing w:line="360" w:lineRule="auto"/>
              <w:jc w:val="both"/>
              <w:rPr>
                <w:sz w:val="28"/>
                <w:szCs w:val="28"/>
                <w:lang w:val="vi-VN"/>
              </w:rPr>
            </w:pPr>
            <w:r w:rsidRPr="007C0519">
              <w:rPr>
                <w:sz w:val="28"/>
                <w:szCs w:val="28"/>
                <w:lang w:val="vi-VN"/>
              </w:rPr>
              <w:t>- Chuyển nghe nhạc của tiết 8 lên</w:t>
            </w:r>
          </w:p>
        </w:tc>
      </w:tr>
      <w:tr w:rsidR="00D56B72" w:rsidRPr="007C0519" w14:paraId="2C342DF8"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3E66A0CF" w14:textId="77777777" w:rsidR="00D56B72" w:rsidRPr="007C0519" w:rsidRDefault="00D56B72" w:rsidP="006516F8">
            <w:pPr>
              <w:spacing w:line="360" w:lineRule="auto"/>
              <w:jc w:val="both"/>
              <w:rPr>
                <w:b/>
                <w:sz w:val="28"/>
                <w:szCs w:val="28"/>
                <w:lang w:eastAsia="zh-CN"/>
              </w:rPr>
            </w:pPr>
            <w:r w:rsidRPr="007C0519">
              <w:rPr>
                <w:b/>
                <w:sz w:val="28"/>
                <w:szCs w:val="28"/>
                <w:lang w:eastAsia="zh-CN"/>
              </w:rPr>
              <w:t>7</w:t>
            </w:r>
          </w:p>
        </w:tc>
        <w:tc>
          <w:tcPr>
            <w:tcW w:w="1262" w:type="dxa"/>
            <w:tcBorders>
              <w:top w:val="single" w:sz="4" w:space="0" w:color="auto"/>
              <w:left w:val="single" w:sz="4" w:space="0" w:color="auto"/>
              <w:bottom w:val="single" w:sz="4" w:space="0" w:color="auto"/>
              <w:right w:val="single" w:sz="4" w:space="0" w:color="auto"/>
            </w:tcBorders>
          </w:tcPr>
          <w:p w14:paraId="0234014A"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2022306D" w14:textId="77777777" w:rsidR="00D56B72" w:rsidRPr="007C0519" w:rsidRDefault="00D56B72" w:rsidP="006516F8">
            <w:pPr>
              <w:spacing w:line="360" w:lineRule="auto"/>
              <w:jc w:val="both"/>
              <w:rPr>
                <w:sz w:val="28"/>
                <w:szCs w:val="28"/>
                <w:lang w:val="en-CA"/>
              </w:rPr>
            </w:pPr>
            <w:r w:rsidRPr="007C0519">
              <w:rPr>
                <w:sz w:val="28"/>
                <w:szCs w:val="28"/>
                <w:lang w:val="en-CA"/>
              </w:rPr>
              <w:t xml:space="preserve">-Ôn </w:t>
            </w:r>
            <w:r w:rsidRPr="00DB251C">
              <w:rPr>
                <w:i/>
                <w:sz w:val="28"/>
                <w:szCs w:val="28"/>
                <w:lang w:val="en-CA"/>
              </w:rPr>
              <w:t>Con chim hay hót</w:t>
            </w:r>
          </w:p>
          <w:p w14:paraId="5AA89672" w14:textId="77777777" w:rsidR="00D56B72" w:rsidRPr="007C0519" w:rsidRDefault="00D56B72" w:rsidP="006516F8">
            <w:pPr>
              <w:spacing w:line="360" w:lineRule="auto"/>
              <w:jc w:val="both"/>
              <w:rPr>
                <w:sz w:val="28"/>
                <w:szCs w:val="28"/>
                <w:lang w:val="en-CA"/>
              </w:rPr>
            </w:pPr>
            <w:r w:rsidRPr="007C0519">
              <w:rPr>
                <w:sz w:val="28"/>
                <w:szCs w:val="28"/>
                <w:lang w:val="en-CA"/>
              </w:rPr>
              <w:t>-Ôn TĐN số 1, 2</w:t>
            </w:r>
          </w:p>
        </w:tc>
        <w:tc>
          <w:tcPr>
            <w:tcW w:w="4615" w:type="dxa"/>
            <w:tcBorders>
              <w:top w:val="single" w:sz="4" w:space="0" w:color="auto"/>
              <w:left w:val="single" w:sz="4" w:space="0" w:color="auto"/>
              <w:bottom w:val="single" w:sz="4" w:space="0" w:color="auto"/>
              <w:right w:val="single" w:sz="4" w:space="0" w:color="auto"/>
            </w:tcBorders>
            <w:vAlign w:val="center"/>
          </w:tcPr>
          <w:p w14:paraId="78F0413A" w14:textId="5B10CA71" w:rsidR="00D56B72" w:rsidRPr="00DB251C" w:rsidRDefault="00D56B72" w:rsidP="006516F8">
            <w:pPr>
              <w:spacing w:line="360" w:lineRule="auto"/>
              <w:jc w:val="both"/>
              <w:rPr>
                <w:sz w:val="28"/>
                <w:szCs w:val="28"/>
                <w:lang w:val="vi-VN"/>
              </w:rPr>
            </w:pPr>
            <w:r>
              <w:rPr>
                <w:sz w:val="28"/>
                <w:szCs w:val="28"/>
                <w:lang w:val="vi-VN"/>
              </w:rPr>
              <w:t>-Chuyển</w:t>
            </w:r>
            <w:r w:rsidRPr="007C0519">
              <w:rPr>
                <w:sz w:val="28"/>
                <w:szCs w:val="28"/>
                <w:lang w:val="vi-VN"/>
              </w:rPr>
              <w:t xml:space="preserve"> ôn hát </w:t>
            </w:r>
            <w:r w:rsidRPr="00DB251C">
              <w:rPr>
                <w:i/>
                <w:sz w:val="28"/>
                <w:szCs w:val="28"/>
                <w:lang w:val="vi-VN"/>
              </w:rPr>
              <w:t>Con chim hay hót</w:t>
            </w:r>
            <w:r>
              <w:rPr>
                <w:i/>
                <w:sz w:val="28"/>
                <w:szCs w:val="28"/>
                <w:lang w:val="vi-VN"/>
              </w:rPr>
              <w:t xml:space="preserve"> </w:t>
            </w:r>
            <w:r>
              <w:rPr>
                <w:sz w:val="28"/>
                <w:szCs w:val="28"/>
                <w:lang w:val="vi-VN"/>
              </w:rPr>
              <w:t>lên tiết 5</w:t>
            </w:r>
          </w:p>
          <w:p w14:paraId="71A39912" w14:textId="7EFC4A8D" w:rsidR="00D56B72" w:rsidRPr="007C0519" w:rsidRDefault="00D56B72" w:rsidP="009967EF">
            <w:pPr>
              <w:spacing w:line="360" w:lineRule="auto"/>
              <w:jc w:val="both"/>
              <w:rPr>
                <w:sz w:val="28"/>
                <w:szCs w:val="28"/>
                <w:lang w:val="vi-VN"/>
              </w:rPr>
            </w:pPr>
            <w:r w:rsidRPr="007C0519">
              <w:rPr>
                <w:sz w:val="28"/>
                <w:szCs w:val="28"/>
                <w:lang w:val="vi-VN"/>
              </w:rPr>
              <w:t>- BS LTAN Nhịp 2/4, 3/4 và cách đánh nhịp</w:t>
            </w:r>
          </w:p>
        </w:tc>
      </w:tr>
      <w:tr w:rsidR="00D56B72" w:rsidRPr="007C0519" w14:paraId="5C326D8E"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68D44242" w14:textId="77777777" w:rsidR="00D56B72" w:rsidRPr="007C0519" w:rsidRDefault="00D56B72" w:rsidP="006516F8">
            <w:pPr>
              <w:spacing w:line="360" w:lineRule="auto"/>
              <w:jc w:val="both"/>
              <w:rPr>
                <w:b/>
                <w:sz w:val="28"/>
                <w:szCs w:val="28"/>
                <w:lang w:eastAsia="zh-CN"/>
              </w:rPr>
            </w:pPr>
            <w:r w:rsidRPr="007C0519">
              <w:rPr>
                <w:b/>
                <w:sz w:val="28"/>
                <w:szCs w:val="28"/>
                <w:lang w:eastAsia="zh-CN"/>
              </w:rPr>
              <w:lastRenderedPageBreak/>
              <w:t>8</w:t>
            </w:r>
          </w:p>
        </w:tc>
        <w:tc>
          <w:tcPr>
            <w:tcW w:w="1262" w:type="dxa"/>
            <w:tcBorders>
              <w:top w:val="single" w:sz="4" w:space="0" w:color="auto"/>
              <w:left w:val="single" w:sz="4" w:space="0" w:color="auto"/>
              <w:bottom w:val="single" w:sz="4" w:space="0" w:color="auto"/>
              <w:right w:val="single" w:sz="4" w:space="0" w:color="auto"/>
            </w:tcBorders>
          </w:tcPr>
          <w:p w14:paraId="31FEBC8A"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1493B674" w14:textId="77777777" w:rsidR="00D56B72" w:rsidRPr="007C0519" w:rsidRDefault="00D56B72" w:rsidP="006516F8">
            <w:pPr>
              <w:spacing w:line="360" w:lineRule="auto"/>
              <w:jc w:val="both"/>
              <w:rPr>
                <w:sz w:val="28"/>
                <w:szCs w:val="28"/>
                <w:lang w:val="en-CA"/>
              </w:rPr>
            </w:pPr>
            <w:r w:rsidRPr="007C0519">
              <w:rPr>
                <w:sz w:val="28"/>
                <w:szCs w:val="28"/>
                <w:lang w:val="en-CA"/>
              </w:rPr>
              <w:t xml:space="preserve">-Ôn 2 bài hát </w:t>
            </w:r>
            <w:r w:rsidRPr="00DB251C">
              <w:rPr>
                <w:i/>
                <w:sz w:val="28"/>
                <w:szCs w:val="28"/>
                <w:lang w:val="en-CA"/>
              </w:rPr>
              <w:t>Reo vang bình minh và Hãy giữ cho em bầu trời xanh</w:t>
            </w:r>
          </w:p>
          <w:p w14:paraId="01CB3C16" w14:textId="77777777" w:rsidR="00D56B72" w:rsidRPr="007C0519" w:rsidRDefault="00D56B72" w:rsidP="006516F8">
            <w:pPr>
              <w:spacing w:line="360" w:lineRule="auto"/>
              <w:jc w:val="both"/>
              <w:rPr>
                <w:sz w:val="28"/>
                <w:szCs w:val="28"/>
                <w:lang w:val="en-CA"/>
              </w:rPr>
            </w:pPr>
            <w:r w:rsidRPr="007C0519">
              <w:rPr>
                <w:sz w:val="28"/>
                <w:szCs w:val="28"/>
                <w:lang w:val="en-CA"/>
              </w:rPr>
              <w:t>- Nghe nhạc ca khúc hoặc dân ca</w:t>
            </w:r>
          </w:p>
        </w:tc>
        <w:tc>
          <w:tcPr>
            <w:tcW w:w="4615" w:type="dxa"/>
            <w:tcBorders>
              <w:top w:val="single" w:sz="4" w:space="0" w:color="auto"/>
              <w:left w:val="single" w:sz="4" w:space="0" w:color="auto"/>
              <w:bottom w:val="single" w:sz="4" w:space="0" w:color="auto"/>
              <w:right w:val="single" w:sz="4" w:space="0" w:color="auto"/>
            </w:tcBorders>
            <w:vAlign w:val="center"/>
          </w:tcPr>
          <w:p w14:paraId="09727794" w14:textId="77777777" w:rsidR="00D56B72" w:rsidRPr="007C0519" w:rsidRDefault="00D56B72" w:rsidP="00DB251C">
            <w:pPr>
              <w:spacing w:line="360" w:lineRule="auto"/>
              <w:rPr>
                <w:sz w:val="28"/>
                <w:szCs w:val="28"/>
                <w:lang w:val="vi-VN"/>
              </w:rPr>
            </w:pPr>
            <w:r w:rsidRPr="007C0519">
              <w:rPr>
                <w:sz w:val="28"/>
                <w:szCs w:val="28"/>
                <w:lang w:val="vi-VN"/>
              </w:rPr>
              <w:t xml:space="preserve">-Thay bằng ôn </w:t>
            </w:r>
            <w:r w:rsidRPr="00DB251C">
              <w:rPr>
                <w:i/>
                <w:sz w:val="28"/>
                <w:szCs w:val="28"/>
                <w:lang w:val="vi-VN"/>
              </w:rPr>
              <w:t xml:space="preserve">Reo vang bình minh </w:t>
            </w:r>
            <w:r w:rsidRPr="00DB251C">
              <w:rPr>
                <w:sz w:val="28"/>
                <w:szCs w:val="28"/>
                <w:lang w:val="vi-VN"/>
              </w:rPr>
              <w:t>và</w:t>
            </w:r>
            <w:r w:rsidRPr="00DB251C">
              <w:rPr>
                <w:i/>
                <w:sz w:val="28"/>
                <w:szCs w:val="28"/>
                <w:lang w:val="vi-VN"/>
              </w:rPr>
              <w:t xml:space="preserve"> Con chim hay hót </w:t>
            </w:r>
            <w:r w:rsidRPr="007C0519">
              <w:rPr>
                <w:sz w:val="28"/>
                <w:szCs w:val="28"/>
                <w:lang w:val="vi-VN"/>
              </w:rPr>
              <w:t>kết hợp vận động</w:t>
            </w:r>
          </w:p>
          <w:p w14:paraId="07622BAE" w14:textId="77777777" w:rsidR="00D56B72" w:rsidRPr="007C0519" w:rsidRDefault="00D56B72" w:rsidP="006516F8">
            <w:pPr>
              <w:spacing w:line="360" w:lineRule="auto"/>
              <w:jc w:val="both"/>
              <w:rPr>
                <w:sz w:val="28"/>
                <w:szCs w:val="28"/>
                <w:lang w:val="vi-VN"/>
              </w:rPr>
            </w:pPr>
            <w:r w:rsidRPr="007C0519">
              <w:rPr>
                <w:sz w:val="28"/>
                <w:szCs w:val="28"/>
                <w:lang w:val="vi-VN"/>
              </w:rPr>
              <w:t xml:space="preserve">-Chuyển Nghe nhạc lên tiết 6  </w:t>
            </w:r>
          </w:p>
        </w:tc>
      </w:tr>
      <w:tr w:rsidR="00D56B72" w:rsidRPr="007C0519" w14:paraId="1D9A107D"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15A1B508" w14:textId="77777777" w:rsidR="00D56B72" w:rsidRPr="007C0519" w:rsidRDefault="00D56B72" w:rsidP="006516F8">
            <w:pPr>
              <w:spacing w:line="360" w:lineRule="auto"/>
              <w:jc w:val="both"/>
              <w:rPr>
                <w:b/>
                <w:sz w:val="28"/>
                <w:szCs w:val="28"/>
                <w:lang w:eastAsia="zh-CN"/>
              </w:rPr>
            </w:pPr>
            <w:r w:rsidRPr="007C0519">
              <w:rPr>
                <w:b/>
                <w:sz w:val="28"/>
                <w:szCs w:val="28"/>
                <w:lang w:eastAsia="zh-CN"/>
              </w:rPr>
              <w:t>9</w:t>
            </w:r>
          </w:p>
        </w:tc>
        <w:tc>
          <w:tcPr>
            <w:tcW w:w="1262" w:type="dxa"/>
            <w:tcBorders>
              <w:top w:val="single" w:sz="4" w:space="0" w:color="auto"/>
              <w:left w:val="single" w:sz="4" w:space="0" w:color="auto"/>
              <w:bottom w:val="single" w:sz="4" w:space="0" w:color="auto"/>
              <w:right w:val="single" w:sz="4" w:space="0" w:color="auto"/>
            </w:tcBorders>
          </w:tcPr>
          <w:p w14:paraId="77AAC294"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6CF79D53" w14:textId="77777777" w:rsidR="00D56B72" w:rsidRPr="007C0519" w:rsidRDefault="00D56B72" w:rsidP="006516F8">
            <w:pPr>
              <w:spacing w:line="360" w:lineRule="auto"/>
              <w:jc w:val="both"/>
              <w:rPr>
                <w:sz w:val="28"/>
                <w:szCs w:val="28"/>
                <w:lang w:val="en-CA"/>
              </w:rPr>
            </w:pPr>
            <w:r w:rsidRPr="007C0519">
              <w:rPr>
                <w:sz w:val="28"/>
                <w:szCs w:val="28"/>
                <w:lang w:val="en-CA"/>
              </w:rPr>
              <w:t xml:space="preserve">Học hát: </w:t>
            </w:r>
            <w:r w:rsidRPr="00DB251C">
              <w:rPr>
                <w:i/>
                <w:sz w:val="28"/>
                <w:szCs w:val="28"/>
                <w:lang w:val="en-CA"/>
              </w:rPr>
              <w:t>Những bông hoa những bài ca</w:t>
            </w:r>
          </w:p>
        </w:tc>
        <w:tc>
          <w:tcPr>
            <w:tcW w:w="4615" w:type="dxa"/>
            <w:tcBorders>
              <w:top w:val="single" w:sz="4" w:space="0" w:color="auto"/>
              <w:left w:val="single" w:sz="4" w:space="0" w:color="auto"/>
              <w:bottom w:val="single" w:sz="4" w:space="0" w:color="auto"/>
              <w:right w:val="single" w:sz="4" w:space="0" w:color="auto"/>
            </w:tcBorders>
            <w:vAlign w:val="center"/>
          </w:tcPr>
          <w:p w14:paraId="2A318624" w14:textId="4B86B51B" w:rsidR="00D56B72" w:rsidRDefault="00D56B72" w:rsidP="006516F8">
            <w:pPr>
              <w:spacing w:line="360" w:lineRule="auto"/>
              <w:jc w:val="both"/>
              <w:rPr>
                <w:sz w:val="28"/>
                <w:szCs w:val="28"/>
                <w:lang w:val="vi-VN"/>
              </w:rPr>
            </w:pPr>
            <w:r>
              <w:rPr>
                <w:sz w:val="28"/>
                <w:szCs w:val="28"/>
                <w:lang w:val="vi-VN"/>
              </w:rPr>
              <w:t xml:space="preserve">Giữ nguyên </w:t>
            </w:r>
            <w:r w:rsidRPr="007C0519">
              <w:rPr>
                <w:sz w:val="28"/>
                <w:szCs w:val="28"/>
                <w:lang w:val="en-CA"/>
              </w:rPr>
              <w:t xml:space="preserve">Học hát: </w:t>
            </w:r>
            <w:r w:rsidRPr="00DB251C">
              <w:rPr>
                <w:i/>
                <w:sz w:val="28"/>
                <w:szCs w:val="28"/>
                <w:lang w:val="en-CA"/>
              </w:rPr>
              <w:t>Những bông hoa những bài ca</w:t>
            </w:r>
          </w:p>
          <w:p w14:paraId="3A45AA11" w14:textId="1BDDA5AF" w:rsidR="00D56B72" w:rsidRPr="007C0519" w:rsidRDefault="00D56B72" w:rsidP="006516F8">
            <w:pPr>
              <w:spacing w:line="360" w:lineRule="auto"/>
              <w:jc w:val="both"/>
              <w:rPr>
                <w:sz w:val="28"/>
                <w:szCs w:val="28"/>
                <w:lang w:val="vi-VN"/>
              </w:rPr>
            </w:pPr>
            <w:r w:rsidRPr="007C0519">
              <w:rPr>
                <w:sz w:val="28"/>
                <w:szCs w:val="28"/>
                <w:lang w:val="vi-VN"/>
              </w:rPr>
              <w:t xml:space="preserve">BS tên chủ đề </w:t>
            </w:r>
            <w:r w:rsidR="00185350">
              <w:rPr>
                <w:i/>
                <w:sz w:val="28"/>
                <w:szCs w:val="28"/>
                <w:lang w:val="vi-VN"/>
              </w:rPr>
              <w:t>Nhớ ơn thầy cô</w:t>
            </w:r>
          </w:p>
        </w:tc>
      </w:tr>
      <w:tr w:rsidR="00D56B72" w:rsidRPr="007C0519" w14:paraId="5CFB01C5"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3A775BBC" w14:textId="77777777" w:rsidR="00D56B72" w:rsidRPr="007C0519" w:rsidRDefault="00D56B72" w:rsidP="006516F8">
            <w:pPr>
              <w:spacing w:line="360" w:lineRule="auto"/>
              <w:jc w:val="both"/>
              <w:rPr>
                <w:b/>
                <w:sz w:val="28"/>
                <w:szCs w:val="28"/>
                <w:lang w:eastAsia="zh-CN"/>
              </w:rPr>
            </w:pPr>
            <w:r w:rsidRPr="007C0519">
              <w:rPr>
                <w:b/>
                <w:sz w:val="28"/>
                <w:szCs w:val="28"/>
                <w:lang w:eastAsia="zh-CN"/>
              </w:rPr>
              <w:t>10</w:t>
            </w:r>
          </w:p>
        </w:tc>
        <w:tc>
          <w:tcPr>
            <w:tcW w:w="1262" w:type="dxa"/>
            <w:tcBorders>
              <w:top w:val="single" w:sz="4" w:space="0" w:color="auto"/>
              <w:left w:val="single" w:sz="4" w:space="0" w:color="auto"/>
              <w:bottom w:val="single" w:sz="4" w:space="0" w:color="auto"/>
              <w:right w:val="single" w:sz="4" w:space="0" w:color="auto"/>
            </w:tcBorders>
          </w:tcPr>
          <w:p w14:paraId="10070A59"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7924C402" w14:textId="77777777" w:rsidR="00D56B72" w:rsidRPr="00DB251C" w:rsidRDefault="00D56B72" w:rsidP="006516F8">
            <w:pPr>
              <w:spacing w:line="360" w:lineRule="auto"/>
              <w:jc w:val="both"/>
              <w:rPr>
                <w:i/>
                <w:sz w:val="28"/>
                <w:szCs w:val="28"/>
                <w:lang w:val="en-CA"/>
              </w:rPr>
            </w:pPr>
            <w:r w:rsidRPr="007C0519">
              <w:rPr>
                <w:sz w:val="28"/>
                <w:szCs w:val="28"/>
                <w:lang w:val="en-CA"/>
              </w:rPr>
              <w:t xml:space="preserve">-Ôn </w:t>
            </w:r>
            <w:r w:rsidRPr="00DB251C">
              <w:rPr>
                <w:i/>
                <w:sz w:val="28"/>
                <w:szCs w:val="28"/>
                <w:lang w:val="en-CA"/>
              </w:rPr>
              <w:t>Những bông hoa những bài ca</w:t>
            </w:r>
          </w:p>
          <w:p w14:paraId="12806C1A" w14:textId="77777777" w:rsidR="00D56B72" w:rsidRPr="007C0519" w:rsidRDefault="00D56B72" w:rsidP="006516F8">
            <w:pPr>
              <w:spacing w:line="360" w:lineRule="auto"/>
              <w:jc w:val="both"/>
              <w:rPr>
                <w:sz w:val="28"/>
                <w:szCs w:val="28"/>
                <w:lang w:val="en-CA"/>
              </w:rPr>
            </w:pPr>
            <w:r w:rsidRPr="007C0519">
              <w:rPr>
                <w:sz w:val="28"/>
                <w:szCs w:val="28"/>
                <w:lang w:val="en-CA"/>
              </w:rPr>
              <w:t>-Giới thiệu một số nhạc cụ nước ngoài</w:t>
            </w:r>
          </w:p>
        </w:tc>
        <w:tc>
          <w:tcPr>
            <w:tcW w:w="4615" w:type="dxa"/>
            <w:tcBorders>
              <w:top w:val="single" w:sz="4" w:space="0" w:color="auto"/>
              <w:left w:val="single" w:sz="4" w:space="0" w:color="auto"/>
              <w:bottom w:val="single" w:sz="4" w:space="0" w:color="auto"/>
              <w:right w:val="single" w:sz="4" w:space="0" w:color="auto"/>
            </w:tcBorders>
            <w:vAlign w:val="center"/>
          </w:tcPr>
          <w:p w14:paraId="2AEB4EED" w14:textId="34FEA31F" w:rsidR="00F913D7" w:rsidRDefault="00F913D7" w:rsidP="00392363">
            <w:pPr>
              <w:spacing w:line="360" w:lineRule="auto"/>
              <w:jc w:val="both"/>
              <w:rPr>
                <w:sz w:val="28"/>
                <w:szCs w:val="28"/>
                <w:lang w:val="vi-VN"/>
              </w:rPr>
            </w:pPr>
            <w:r>
              <w:rPr>
                <w:sz w:val="28"/>
                <w:szCs w:val="28"/>
                <w:lang w:val="vi-VN"/>
              </w:rPr>
              <w:t>Giữ nguyên nội dung</w:t>
            </w:r>
          </w:p>
          <w:p w14:paraId="53076002" w14:textId="1595B271" w:rsidR="00D56B72" w:rsidRPr="007C0519" w:rsidRDefault="00D56B72" w:rsidP="00392363">
            <w:pPr>
              <w:spacing w:line="360" w:lineRule="auto"/>
              <w:jc w:val="both"/>
              <w:rPr>
                <w:sz w:val="28"/>
                <w:szCs w:val="28"/>
                <w:lang w:val="vi-VN"/>
              </w:rPr>
            </w:pPr>
            <w:r>
              <w:rPr>
                <w:sz w:val="28"/>
                <w:szCs w:val="28"/>
                <w:lang w:val="vi-VN"/>
              </w:rPr>
              <w:t xml:space="preserve"> BS </w:t>
            </w:r>
            <w:r w:rsidRPr="007C0519">
              <w:rPr>
                <w:sz w:val="28"/>
                <w:szCs w:val="28"/>
                <w:lang w:val="vi-VN"/>
              </w:rPr>
              <w:t xml:space="preserve">Ôn </w:t>
            </w:r>
            <w:r w:rsidRPr="00DB251C">
              <w:rPr>
                <w:i/>
                <w:sz w:val="28"/>
                <w:szCs w:val="28"/>
                <w:lang w:val="vi-VN"/>
              </w:rPr>
              <w:t>Những bông hoa những bài ca</w:t>
            </w:r>
            <w:r w:rsidRPr="007C0519">
              <w:rPr>
                <w:sz w:val="28"/>
                <w:szCs w:val="28"/>
                <w:lang w:val="vi-VN"/>
              </w:rPr>
              <w:t xml:space="preserve"> kết hợp gõ đệm </w:t>
            </w:r>
          </w:p>
        </w:tc>
      </w:tr>
      <w:tr w:rsidR="00D56B72" w:rsidRPr="007C0519" w14:paraId="2F233B4C"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247FC2A0" w14:textId="77777777" w:rsidR="00D56B72" w:rsidRPr="007C0519" w:rsidRDefault="00D56B72" w:rsidP="006516F8">
            <w:pPr>
              <w:spacing w:line="360" w:lineRule="auto"/>
              <w:jc w:val="both"/>
              <w:rPr>
                <w:b/>
                <w:sz w:val="28"/>
                <w:szCs w:val="28"/>
                <w:lang w:eastAsia="zh-CN"/>
              </w:rPr>
            </w:pPr>
            <w:r w:rsidRPr="007C0519">
              <w:rPr>
                <w:b/>
                <w:sz w:val="28"/>
                <w:szCs w:val="28"/>
                <w:lang w:eastAsia="zh-CN"/>
              </w:rPr>
              <w:t>11</w:t>
            </w:r>
          </w:p>
        </w:tc>
        <w:tc>
          <w:tcPr>
            <w:tcW w:w="1262" w:type="dxa"/>
            <w:tcBorders>
              <w:top w:val="single" w:sz="4" w:space="0" w:color="auto"/>
              <w:left w:val="single" w:sz="4" w:space="0" w:color="auto"/>
              <w:bottom w:val="single" w:sz="4" w:space="0" w:color="auto"/>
              <w:right w:val="single" w:sz="4" w:space="0" w:color="auto"/>
            </w:tcBorders>
          </w:tcPr>
          <w:p w14:paraId="545A48B8"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26A49775" w14:textId="77777777" w:rsidR="00D56B72" w:rsidRPr="00DB251C" w:rsidRDefault="00D56B72" w:rsidP="006516F8">
            <w:pPr>
              <w:spacing w:line="360" w:lineRule="auto"/>
              <w:jc w:val="both"/>
              <w:rPr>
                <w:i/>
                <w:sz w:val="28"/>
                <w:szCs w:val="28"/>
                <w:lang w:val="en-CA"/>
              </w:rPr>
            </w:pPr>
            <w:r w:rsidRPr="007C0519">
              <w:rPr>
                <w:sz w:val="28"/>
                <w:szCs w:val="28"/>
                <w:lang w:val="en-CA"/>
              </w:rPr>
              <w:t xml:space="preserve">-TĐN số 3 </w:t>
            </w:r>
            <w:r w:rsidRPr="00DB251C">
              <w:rPr>
                <w:i/>
                <w:sz w:val="28"/>
                <w:szCs w:val="28"/>
                <w:lang w:val="en-CA"/>
              </w:rPr>
              <w:t xml:space="preserve">Tôi hát son la son </w:t>
            </w:r>
          </w:p>
          <w:p w14:paraId="13532A77" w14:textId="77777777" w:rsidR="00D56B72" w:rsidRPr="007C0519" w:rsidRDefault="00D56B72" w:rsidP="006516F8">
            <w:pPr>
              <w:spacing w:line="360" w:lineRule="auto"/>
              <w:jc w:val="both"/>
              <w:rPr>
                <w:sz w:val="28"/>
                <w:szCs w:val="28"/>
                <w:lang w:val="en-CA"/>
              </w:rPr>
            </w:pPr>
            <w:r w:rsidRPr="007C0519">
              <w:rPr>
                <w:sz w:val="28"/>
                <w:szCs w:val="28"/>
                <w:lang w:val="en-CA"/>
              </w:rPr>
              <w:t>-Nghe bài dân ca</w:t>
            </w:r>
          </w:p>
        </w:tc>
        <w:tc>
          <w:tcPr>
            <w:tcW w:w="4615" w:type="dxa"/>
            <w:tcBorders>
              <w:top w:val="single" w:sz="4" w:space="0" w:color="auto"/>
              <w:left w:val="single" w:sz="4" w:space="0" w:color="auto"/>
              <w:bottom w:val="single" w:sz="4" w:space="0" w:color="auto"/>
              <w:right w:val="single" w:sz="4" w:space="0" w:color="auto"/>
            </w:tcBorders>
            <w:vAlign w:val="center"/>
          </w:tcPr>
          <w:p w14:paraId="65D17285" w14:textId="77777777" w:rsidR="00D56B72" w:rsidRPr="007C0519" w:rsidRDefault="00D56B72" w:rsidP="006516F8">
            <w:pPr>
              <w:spacing w:line="360" w:lineRule="auto"/>
              <w:jc w:val="both"/>
              <w:rPr>
                <w:sz w:val="28"/>
                <w:szCs w:val="28"/>
                <w:lang w:val="vi-VN"/>
              </w:rPr>
            </w:pPr>
            <w:r w:rsidRPr="007C0519">
              <w:rPr>
                <w:sz w:val="28"/>
                <w:szCs w:val="28"/>
                <w:lang w:val="vi-VN"/>
              </w:rPr>
              <w:t>Giữ nguyên</w:t>
            </w:r>
          </w:p>
        </w:tc>
      </w:tr>
      <w:tr w:rsidR="00D56B72" w:rsidRPr="007C0519" w14:paraId="78FB5132"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75A6AA6C" w14:textId="77777777" w:rsidR="00D56B72" w:rsidRPr="007C0519" w:rsidRDefault="00D56B72" w:rsidP="006516F8">
            <w:pPr>
              <w:spacing w:line="360" w:lineRule="auto"/>
              <w:jc w:val="both"/>
              <w:rPr>
                <w:b/>
                <w:sz w:val="28"/>
                <w:szCs w:val="28"/>
                <w:lang w:eastAsia="zh-CN"/>
              </w:rPr>
            </w:pPr>
            <w:r w:rsidRPr="007C0519">
              <w:rPr>
                <w:b/>
                <w:sz w:val="28"/>
                <w:szCs w:val="28"/>
                <w:lang w:eastAsia="zh-CN"/>
              </w:rPr>
              <w:t>12</w:t>
            </w:r>
          </w:p>
        </w:tc>
        <w:tc>
          <w:tcPr>
            <w:tcW w:w="1262" w:type="dxa"/>
            <w:tcBorders>
              <w:top w:val="single" w:sz="4" w:space="0" w:color="auto"/>
              <w:left w:val="single" w:sz="4" w:space="0" w:color="auto"/>
              <w:bottom w:val="single" w:sz="4" w:space="0" w:color="auto"/>
              <w:right w:val="single" w:sz="4" w:space="0" w:color="auto"/>
            </w:tcBorders>
          </w:tcPr>
          <w:p w14:paraId="15E4ECF2"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0A62AF33" w14:textId="77777777" w:rsidR="00D56B72" w:rsidRPr="007C0519" w:rsidRDefault="00D56B72" w:rsidP="006516F8">
            <w:pPr>
              <w:spacing w:line="360" w:lineRule="auto"/>
              <w:jc w:val="both"/>
              <w:rPr>
                <w:sz w:val="28"/>
                <w:szCs w:val="28"/>
                <w:lang w:val="en-CA"/>
              </w:rPr>
            </w:pPr>
            <w:r w:rsidRPr="007C0519">
              <w:rPr>
                <w:sz w:val="28"/>
                <w:szCs w:val="28"/>
                <w:lang w:val="en-CA"/>
              </w:rPr>
              <w:t xml:space="preserve">Học hát: </w:t>
            </w:r>
            <w:r w:rsidRPr="009967EF">
              <w:rPr>
                <w:i/>
                <w:sz w:val="28"/>
                <w:szCs w:val="28"/>
                <w:lang w:val="en-CA"/>
              </w:rPr>
              <w:t>Ước mơ</w:t>
            </w:r>
            <w:r w:rsidRPr="007C0519">
              <w:rPr>
                <w:sz w:val="28"/>
                <w:szCs w:val="28"/>
                <w:lang w:val="en-CA"/>
              </w:rPr>
              <w:t xml:space="preserve"> (nhạc Trung Quốc)</w:t>
            </w:r>
          </w:p>
        </w:tc>
        <w:tc>
          <w:tcPr>
            <w:tcW w:w="4615" w:type="dxa"/>
            <w:tcBorders>
              <w:top w:val="single" w:sz="4" w:space="0" w:color="auto"/>
              <w:left w:val="single" w:sz="4" w:space="0" w:color="auto"/>
              <w:bottom w:val="single" w:sz="4" w:space="0" w:color="auto"/>
              <w:right w:val="single" w:sz="4" w:space="0" w:color="auto"/>
            </w:tcBorders>
            <w:vAlign w:val="center"/>
          </w:tcPr>
          <w:p w14:paraId="1995442E" w14:textId="77777777" w:rsidR="00D56B72" w:rsidRDefault="00D56B72" w:rsidP="006516F8">
            <w:pPr>
              <w:spacing w:line="360" w:lineRule="auto"/>
              <w:jc w:val="both"/>
              <w:rPr>
                <w:sz w:val="28"/>
                <w:szCs w:val="28"/>
                <w:lang w:val="en-CA"/>
              </w:rPr>
            </w:pPr>
            <w:r>
              <w:rPr>
                <w:sz w:val="28"/>
                <w:szCs w:val="28"/>
                <w:lang w:val="vi-VN"/>
              </w:rPr>
              <w:t xml:space="preserve">Giữ nguyên </w:t>
            </w:r>
            <w:r w:rsidRPr="007C0519">
              <w:rPr>
                <w:sz w:val="28"/>
                <w:szCs w:val="28"/>
                <w:lang w:val="en-CA"/>
              </w:rPr>
              <w:t xml:space="preserve">Học hát: </w:t>
            </w:r>
            <w:r w:rsidRPr="009967EF">
              <w:rPr>
                <w:i/>
                <w:sz w:val="28"/>
                <w:szCs w:val="28"/>
                <w:lang w:val="en-CA"/>
              </w:rPr>
              <w:t>Ước mơ</w:t>
            </w:r>
            <w:r w:rsidRPr="007C0519">
              <w:rPr>
                <w:sz w:val="28"/>
                <w:szCs w:val="28"/>
                <w:lang w:val="en-CA"/>
              </w:rPr>
              <w:t xml:space="preserve"> </w:t>
            </w:r>
          </w:p>
          <w:p w14:paraId="07F91084" w14:textId="02B1931C" w:rsidR="00D56B72" w:rsidRPr="007C0519" w:rsidRDefault="00D56B72" w:rsidP="006516F8">
            <w:pPr>
              <w:spacing w:line="360" w:lineRule="auto"/>
              <w:jc w:val="both"/>
              <w:rPr>
                <w:sz w:val="28"/>
                <w:szCs w:val="28"/>
                <w:lang w:val="vi-VN"/>
              </w:rPr>
            </w:pPr>
            <w:r w:rsidRPr="007C0519">
              <w:rPr>
                <w:sz w:val="28"/>
                <w:szCs w:val="28"/>
                <w:lang w:val="vi-VN"/>
              </w:rPr>
              <w:t xml:space="preserve">BS tên chủ đề </w:t>
            </w:r>
            <w:r w:rsidR="00185350">
              <w:rPr>
                <w:i/>
                <w:sz w:val="28"/>
                <w:szCs w:val="28"/>
                <w:lang w:val="vi-VN"/>
              </w:rPr>
              <w:t>Em yêu cuộc sống thanh bình</w:t>
            </w:r>
          </w:p>
        </w:tc>
      </w:tr>
      <w:tr w:rsidR="00D56B72" w:rsidRPr="007C0519" w14:paraId="733F91ED"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5C66E2AC" w14:textId="77777777" w:rsidR="00D56B72" w:rsidRPr="007C0519" w:rsidRDefault="00D56B72" w:rsidP="006516F8">
            <w:pPr>
              <w:spacing w:line="360" w:lineRule="auto"/>
              <w:jc w:val="both"/>
              <w:rPr>
                <w:b/>
                <w:sz w:val="28"/>
                <w:szCs w:val="28"/>
                <w:lang w:eastAsia="zh-CN"/>
              </w:rPr>
            </w:pPr>
            <w:r w:rsidRPr="007C0519">
              <w:rPr>
                <w:b/>
                <w:sz w:val="28"/>
                <w:szCs w:val="28"/>
                <w:lang w:eastAsia="zh-CN"/>
              </w:rPr>
              <w:t>13</w:t>
            </w:r>
          </w:p>
        </w:tc>
        <w:tc>
          <w:tcPr>
            <w:tcW w:w="1262" w:type="dxa"/>
            <w:tcBorders>
              <w:top w:val="single" w:sz="4" w:space="0" w:color="auto"/>
              <w:left w:val="single" w:sz="4" w:space="0" w:color="auto"/>
              <w:bottom w:val="single" w:sz="4" w:space="0" w:color="auto"/>
              <w:right w:val="single" w:sz="4" w:space="0" w:color="auto"/>
            </w:tcBorders>
          </w:tcPr>
          <w:p w14:paraId="7212D5E5"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57A4A43B" w14:textId="77777777" w:rsidR="00D56B72" w:rsidRPr="007C0519" w:rsidRDefault="00D56B72" w:rsidP="006516F8">
            <w:pPr>
              <w:spacing w:line="360" w:lineRule="auto"/>
              <w:jc w:val="both"/>
              <w:rPr>
                <w:sz w:val="28"/>
                <w:szCs w:val="28"/>
                <w:lang w:val="en-CA"/>
              </w:rPr>
            </w:pPr>
            <w:r w:rsidRPr="007C0519">
              <w:rPr>
                <w:sz w:val="28"/>
                <w:szCs w:val="28"/>
                <w:lang w:val="en-CA"/>
              </w:rPr>
              <w:t xml:space="preserve">-Ôn hát </w:t>
            </w:r>
            <w:r w:rsidRPr="009967EF">
              <w:rPr>
                <w:i/>
                <w:sz w:val="28"/>
                <w:szCs w:val="28"/>
                <w:lang w:val="en-CA"/>
              </w:rPr>
              <w:t>Ước mơ</w:t>
            </w:r>
          </w:p>
          <w:p w14:paraId="623D56F4" w14:textId="77777777" w:rsidR="00D56B72" w:rsidRPr="007C0519" w:rsidRDefault="00D56B72" w:rsidP="006516F8">
            <w:pPr>
              <w:spacing w:line="360" w:lineRule="auto"/>
              <w:jc w:val="both"/>
              <w:rPr>
                <w:sz w:val="28"/>
                <w:szCs w:val="28"/>
                <w:lang w:val="en-CA"/>
              </w:rPr>
            </w:pPr>
            <w:r w:rsidRPr="007C0519">
              <w:rPr>
                <w:sz w:val="28"/>
                <w:szCs w:val="28"/>
                <w:lang w:val="en-CA"/>
              </w:rPr>
              <w:t>- TĐN số 4</w:t>
            </w:r>
          </w:p>
        </w:tc>
        <w:tc>
          <w:tcPr>
            <w:tcW w:w="4615" w:type="dxa"/>
            <w:tcBorders>
              <w:top w:val="single" w:sz="4" w:space="0" w:color="auto"/>
              <w:left w:val="single" w:sz="4" w:space="0" w:color="auto"/>
              <w:bottom w:val="single" w:sz="4" w:space="0" w:color="auto"/>
              <w:right w:val="single" w:sz="4" w:space="0" w:color="auto"/>
            </w:tcBorders>
            <w:vAlign w:val="center"/>
          </w:tcPr>
          <w:p w14:paraId="157A2FD6" w14:textId="2518F8A3" w:rsidR="00D56B72" w:rsidRDefault="00D56B72" w:rsidP="006516F8">
            <w:pPr>
              <w:spacing w:line="360" w:lineRule="auto"/>
              <w:jc w:val="both"/>
              <w:rPr>
                <w:sz w:val="28"/>
                <w:szCs w:val="28"/>
                <w:lang w:val="vi-VN"/>
              </w:rPr>
            </w:pPr>
            <w:r>
              <w:rPr>
                <w:sz w:val="28"/>
                <w:szCs w:val="28"/>
                <w:lang w:val="vi-VN"/>
              </w:rPr>
              <w:t xml:space="preserve">Giữ nguyên </w:t>
            </w:r>
            <w:r w:rsidRPr="007C0519">
              <w:rPr>
                <w:sz w:val="28"/>
                <w:szCs w:val="28"/>
                <w:lang w:val="en-CA"/>
              </w:rPr>
              <w:t xml:space="preserve">Ôn hát </w:t>
            </w:r>
            <w:r w:rsidRPr="009967EF">
              <w:rPr>
                <w:i/>
                <w:sz w:val="28"/>
                <w:szCs w:val="28"/>
                <w:lang w:val="en-CA"/>
              </w:rPr>
              <w:t>Ước mơ</w:t>
            </w:r>
          </w:p>
          <w:p w14:paraId="6A383D07" w14:textId="39DAAF0C" w:rsidR="00D56B72" w:rsidRPr="007C0519" w:rsidRDefault="00D56B72" w:rsidP="006516F8">
            <w:pPr>
              <w:spacing w:line="360" w:lineRule="auto"/>
              <w:jc w:val="both"/>
              <w:rPr>
                <w:sz w:val="28"/>
                <w:szCs w:val="28"/>
                <w:lang w:val="vi-VN"/>
              </w:rPr>
            </w:pPr>
            <w:r>
              <w:rPr>
                <w:sz w:val="28"/>
                <w:szCs w:val="28"/>
                <w:lang w:val="vi-VN"/>
              </w:rPr>
              <w:t>- Chuyển</w:t>
            </w:r>
            <w:r w:rsidRPr="007C0519">
              <w:rPr>
                <w:sz w:val="28"/>
                <w:szCs w:val="28"/>
                <w:lang w:val="vi-VN"/>
              </w:rPr>
              <w:t xml:space="preserve"> TĐN số 4</w:t>
            </w:r>
            <w:r>
              <w:rPr>
                <w:sz w:val="28"/>
                <w:szCs w:val="28"/>
                <w:lang w:val="vi-VN"/>
              </w:rPr>
              <w:t xml:space="preserve"> sang tự học</w:t>
            </w:r>
          </w:p>
          <w:p w14:paraId="0A8A35D3" w14:textId="169E0B2D" w:rsidR="00D56B72" w:rsidRPr="007C0519" w:rsidRDefault="00D56B72" w:rsidP="007D2BED">
            <w:pPr>
              <w:spacing w:line="360" w:lineRule="auto"/>
              <w:jc w:val="both"/>
              <w:rPr>
                <w:sz w:val="28"/>
                <w:szCs w:val="28"/>
                <w:lang w:val="vi-VN"/>
              </w:rPr>
            </w:pPr>
            <w:r w:rsidRPr="007C0519">
              <w:rPr>
                <w:sz w:val="28"/>
                <w:szCs w:val="28"/>
                <w:lang w:val="vi-VN"/>
              </w:rPr>
              <w:t>- BS LTAN</w:t>
            </w:r>
            <w:r>
              <w:rPr>
                <w:sz w:val="28"/>
                <w:szCs w:val="28"/>
                <w:lang w:val="en-CA"/>
              </w:rPr>
              <w:t>:</w:t>
            </w:r>
            <w:r w:rsidRPr="007C0519">
              <w:rPr>
                <w:sz w:val="28"/>
                <w:szCs w:val="28"/>
                <w:lang w:val="vi-VN"/>
              </w:rPr>
              <w:t xml:space="preserve"> </w:t>
            </w:r>
            <w:r>
              <w:rPr>
                <w:sz w:val="28"/>
                <w:szCs w:val="28"/>
                <w:lang w:val="en-CA"/>
              </w:rPr>
              <w:t>D</w:t>
            </w:r>
            <w:r w:rsidRPr="007C0519">
              <w:rPr>
                <w:sz w:val="28"/>
                <w:szCs w:val="28"/>
                <w:lang w:val="vi-VN"/>
              </w:rPr>
              <w:t>òng kẻ phụ</w:t>
            </w:r>
          </w:p>
        </w:tc>
      </w:tr>
      <w:tr w:rsidR="00D56B72" w:rsidRPr="007C0519" w14:paraId="22FE47B9"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68CE2CBA" w14:textId="77777777" w:rsidR="00D56B72" w:rsidRPr="007C0519" w:rsidRDefault="00D56B72" w:rsidP="006516F8">
            <w:pPr>
              <w:spacing w:line="360" w:lineRule="auto"/>
              <w:jc w:val="both"/>
              <w:rPr>
                <w:b/>
                <w:sz w:val="28"/>
                <w:szCs w:val="28"/>
                <w:lang w:eastAsia="zh-CN"/>
              </w:rPr>
            </w:pPr>
            <w:r w:rsidRPr="007C0519">
              <w:rPr>
                <w:b/>
                <w:sz w:val="28"/>
                <w:szCs w:val="28"/>
                <w:lang w:eastAsia="zh-CN"/>
              </w:rPr>
              <w:t>14</w:t>
            </w:r>
          </w:p>
        </w:tc>
        <w:tc>
          <w:tcPr>
            <w:tcW w:w="1262" w:type="dxa"/>
            <w:tcBorders>
              <w:top w:val="single" w:sz="4" w:space="0" w:color="auto"/>
              <w:left w:val="single" w:sz="4" w:space="0" w:color="auto"/>
              <w:bottom w:val="single" w:sz="4" w:space="0" w:color="auto"/>
              <w:right w:val="single" w:sz="4" w:space="0" w:color="auto"/>
            </w:tcBorders>
          </w:tcPr>
          <w:p w14:paraId="4896D0AF"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5CD09FBE" w14:textId="77777777" w:rsidR="00D56B72" w:rsidRPr="007C0519" w:rsidRDefault="00D56B72" w:rsidP="006516F8">
            <w:pPr>
              <w:spacing w:line="360" w:lineRule="auto"/>
              <w:jc w:val="both"/>
              <w:rPr>
                <w:sz w:val="28"/>
                <w:szCs w:val="28"/>
                <w:lang w:val="en-CA"/>
              </w:rPr>
            </w:pPr>
            <w:r w:rsidRPr="007C0519">
              <w:rPr>
                <w:sz w:val="28"/>
                <w:szCs w:val="28"/>
                <w:lang w:val="en-CA"/>
              </w:rPr>
              <w:t xml:space="preserve">-Ôn 2 bài </w:t>
            </w:r>
            <w:r w:rsidRPr="00D9450C">
              <w:rPr>
                <w:i/>
                <w:sz w:val="28"/>
                <w:szCs w:val="28"/>
                <w:lang w:val="en-CA"/>
              </w:rPr>
              <w:t>Những bông hoa những bài ca</w:t>
            </w:r>
            <w:r w:rsidRPr="007C0519">
              <w:rPr>
                <w:sz w:val="28"/>
                <w:szCs w:val="28"/>
                <w:lang w:val="en-CA"/>
              </w:rPr>
              <w:t xml:space="preserve"> và </w:t>
            </w:r>
            <w:r w:rsidRPr="00D9450C">
              <w:rPr>
                <w:i/>
                <w:sz w:val="28"/>
                <w:szCs w:val="28"/>
                <w:lang w:val="en-CA"/>
              </w:rPr>
              <w:t>Ước mơ</w:t>
            </w:r>
          </w:p>
          <w:p w14:paraId="4A8D1184" w14:textId="77777777" w:rsidR="00D56B72" w:rsidRPr="007C0519" w:rsidRDefault="00D56B72" w:rsidP="006516F8">
            <w:pPr>
              <w:spacing w:line="360" w:lineRule="auto"/>
              <w:jc w:val="both"/>
              <w:rPr>
                <w:sz w:val="28"/>
                <w:szCs w:val="28"/>
                <w:lang w:val="en-CA"/>
              </w:rPr>
            </w:pPr>
            <w:r w:rsidRPr="007C0519">
              <w:rPr>
                <w:sz w:val="28"/>
                <w:szCs w:val="28"/>
                <w:lang w:val="en-CA"/>
              </w:rPr>
              <w:t>- Nghe nhạc</w:t>
            </w:r>
          </w:p>
        </w:tc>
        <w:tc>
          <w:tcPr>
            <w:tcW w:w="4615" w:type="dxa"/>
            <w:tcBorders>
              <w:top w:val="single" w:sz="4" w:space="0" w:color="auto"/>
              <w:left w:val="single" w:sz="4" w:space="0" w:color="auto"/>
              <w:bottom w:val="single" w:sz="4" w:space="0" w:color="auto"/>
              <w:right w:val="single" w:sz="4" w:space="0" w:color="auto"/>
            </w:tcBorders>
            <w:vAlign w:val="center"/>
          </w:tcPr>
          <w:p w14:paraId="303230D0" w14:textId="38DC842E" w:rsidR="00D56B72" w:rsidRPr="007C0519" w:rsidRDefault="00D56B72" w:rsidP="005711FA">
            <w:pPr>
              <w:spacing w:line="360" w:lineRule="auto"/>
              <w:jc w:val="both"/>
              <w:rPr>
                <w:sz w:val="28"/>
                <w:szCs w:val="28"/>
                <w:lang w:val="en-CA"/>
              </w:rPr>
            </w:pPr>
            <w:r w:rsidRPr="007C0519">
              <w:rPr>
                <w:sz w:val="28"/>
                <w:szCs w:val="28"/>
                <w:lang w:val="en-CA"/>
              </w:rPr>
              <w:t>-</w:t>
            </w:r>
            <w:r>
              <w:rPr>
                <w:sz w:val="28"/>
                <w:szCs w:val="28"/>
                <w:lang w:val="vi-VN"/>
              </w:rPr>
              <w:t xml:space="preserve"> Giữ nguyên </w:t>
            </w:r>
            <w:r w:rsidRPr="007C0519">
              <w:rPr>
                <w:sz w:val="28"/>
                <w:szCs w:val="28"/>
                <w:lang w:val="en-CA"/>
              </w:rPr>
              <w:t xml:space="preserve">Ôn 2 bài </w:t>
            </w:r>
            <w:r w:rsidRPr="00D9450C">
              <w:rPr>
                <w:i/>
                <w:sz w:val="28"/>
                <w:szCs w:val="28"/>
                <w:lang w:val="en-CA"/>
              </w:rPr>
              <w:t>Những bông hoa những bài ca</w:t>
            </w:r>
            <w:r w:rsidRPr="007C0519">
              <w:rPr>
                <w:sz w:val="28"/>
                <w:szCs w:val="28"/>
                <w:lang w:val="en-CA"/>
              </w:rPr>
              <w:t xml:space="preserve"> và </w:t>
            </w:r>
            <w:r w:rsidRPr="00D9450C">
              <w:rPr>
                <w:i/>
                <w:sz w:val="28"/>
                <w:szCs w:val="28"/>
                <w:lang w:val="en-CA"/>
              </w:rPr>
              <w:t>Ước mơ</w:t>
            </w:r>
          </w:p>
          <w:p w14:paraId="2CADE2BD" w14:textId="121B58E5" w:rsidR="00D56B72" w:rsidRPr="007C0519" w:rsidRDefault="00D56B72" w:rsidP="006516F8">
            <w:pPr>
              <w:spacing w:line="360" w:lineRule="auto"/>
              <w:jc w:val="both"/>
              <w:rPr>
                <w:sz w:val="28"/>
                <w:szCs w:val="28"/>
                <w:lang w:val="vi-VN"/>
              </w:rPr>
            </w:pPr>
            <w:r>
              <w:rPr>
                <w:sz w:val="28"/>
                <w:szCs w:val="28"/>
                <w:lang w:val="vi-VN"/>
              </w:rPr>
              <w:t>- Chuyển</w:t>
            </w:r>
            <w:r w:rsidRPr="007C0519">
              <w:rPr>
                <w:sz w:val="28"/>
                <w:szCs w:val="28"/>
                <w:lang w:val="vi-VN"/>
              </w:rPr>
              <w:t xml:space="preserve"> Nghe nhạc</w:t>
            </w:r>
            <w:r>
              <w:rPr>
                <w:sz w:val="28"/>
                <w:szCs w:val="28"/>
                <w:lang w:val="vi-VN"/>
              </w:rPr>
              <w:t xml:space="preserve"> sang tự học</w:t>
            </w:r>
          </w:p>
          <w:p w14:paraId="25E02528" w14:textId="77777777" w:rsidR="00D56B72" w:rsidRPr="007C0519" w:rsidRDefault="00D56B72" w:rsidP="006516F8">
            <w:pPr>
              <w:spacing w:line="360" w:lineRule="auto"/>
              <w:jc w:val="both"/>
              <w:rPr>
                <w:sz w:val="28"/>
                <w:szCs w:val="28"/>
                <w:lang w:val="vi-VN"/>
              </w:rPr>
            </w:pPr>
            <w:r w:rsidRPr="007C0519">
              <w:rPr>
                <w:sz w:val="28"/>
                <w:szCs w:val="28"/>
                <w:lang w:val="vi-VN"/>
              </w:rPr>
              <w:lastRenderedPageBreak/>
              <w:t xml:space="preserve">-Thêm vận động cho hai bài hát: </w:t>
            </w:r>
            <w:r w:rsidRPr="00D9450C">
              <w:rPr>
                <w:i/>
                <w:sz w:val="28"/>
                <w:szCs w:val="28"/>
                <w:lang w:val="vi-VN"/>
              </w:rPr>
              <w:t>Những bông hoa những bài ca</w:t>
            </w:r>
            <w:r w:rsidRPr="007C0519">
              <w:rPr>
                <w:sz w:val="28"/>
                <w:szCs w:val="28"/>
                <w:lang w:val="vi-VN"/>
              </w:rPr>
              <w:t xml:space="preserve"> và </w:t>
            </w:r>
            <w:r w:rsidRPr="00D9450C">
              <w:rPr>
                <w:i/>
                <w:sz w:val="28"/>
                <w:szCs w:val="28"/>
                <w:lang w:val="vi-VN"/>
              </w:rPr>
              <w:t>Ước mơ</w:t>
            </w:r>
          </w:p>
        </w:tc>
      </w:tr>
      <w:tr w:rsidR="00D56B72" w:rsidRPr="007C0519" w14:paraId="68EA51C4"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10125608" w14:textId="77777777" w:rsidR="00D56B72" w:rsidRPr="007C0519" w:rsidRDefault="00D56B72" w:rsidP="006516F8">
            <w:pPr>
              <w:spacing w:line="360" w:lineRule="auto"/>
              <w:jc w:val="both"/>
              <w:rPr>
                <w:b/>
                <w:sz w:val="28"/>
                <w:szCs w:val="28"/>
                <w:lang w:eastAsia="zh-CN"/>
              </w:rPr>
            </w:pPr>
            <w:r w:rsidRPr="007C0519">
              <w:rPr>
                <w:b/>
                <w:sz w:val="28"/>
                <w:szCs w:val="28"/>
                <w:lang w:eastAsia="zh-CN"/>
              </w:rPr>
              <w:lastRenderedPageBreak/>
              <w:t>15</w:t>
            </w:r>
          </w:p>
        </w:tc>
        <w:tc>
          <w:tcPr>
            <w:tcW w:w="1262" w:type="dxa"/>
            <w:tcBorders>
              <w:top w:val="single" w:sz="4" w:space="0" w:color="auto"/>
              <w:left w:val="single" w:sz="4" w:space="0" w:color="auto"/>
              <w:bottom w:val="single" w:sz="4" w:space="0" w:color="auto"/>
              <w:right w:val="single" w:sz="4" w:space="0" w:color="auto"/>
            </w:tcBorders>
          </w:tcPr>
          <w:p w14:paraId="2A7B31DF"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5334FDFE" w14:textId="06EB92BB" w:rsidR="00D56B72" w:rsidRPr="007C0519" w:rsidRDefault="00D56B72" w:rsidP="006516F8">
            <w:pPr>
              <w:spacing w:line="360" w:lineRule="auto"/>
              <w:jc w:val="both"/>
              <w:rPr>
                <w:sz w:val="28"/>
                <w:szCs w:val="28"/>
                <w:lang w:val="en-CA"/>
              </w:rPr>
            </w:pPr>
            <w:r>
              <w:rPr>
                <w:sz w:val="28"/>
                <w:szCs w:val="28"/>
                <w:lang w:val="en-CA"/>
              </w:rPr>
              <w:t>-</w:t>
            </w:r>
            <w:r w:rsidRPr="007C0519">
              <w:rPr>
                <w:sz w:val="28"/>
                <w:szCs w:val="28"/>
                <w:lang w:val="en-CA"/>
              </w:rPr>
              <w:t>Ôn TĐN số 3, số 4</w:t>
            </w:r>
          </w:p>
          <w:p w14:paraId="3300EC24" w14:textId="40532BF1" w:rsidR="00D56B72" w:rsidRPr="007C0519" w:rsidRDefault="00D56B72" w:rsidP="006516F8">
            <w:pPr>
              <w:spacing w:line="360" w:lineRule="auto"/>
              <w:jc w:val="both"/>
              <w:rPr>
                <w:sz w:val="28"/>
                <w:szCs w:val="28"/>
                <w:lang w:val="en-CA"/>
              </w:rPr>
            </w:pPr>
            <w:r>
              <w:rPr>
                <w:sz w:val="28"/>
                <w:szCs w:val="28"/>
                <w:lang w:val="en-CA"/>
              </w:rPr>
              <w:t>-</w:t>
            </w:r>
            <w:r w:rsidRPr="007C0519">
              <w:rPr>
                <w:sz w:val="28"/>
                <w:szCs w:val="28"/>
                <w:lang w:val="en-CA"/>
              </w:rPr>
              <w:t>Kể chuyện nghệ sĩ Cao Văn Lầu</w:t>
            </w:r>
          </w:p>
        </w:tc>
        <w:tc>
          <w:tcPr>
            <w:tcW w:w="4615" w:type="dxa"/>
            <w:tcBorders>
              <w:top w:val="single" w:sz="4" w:space="0" w:color="auto"/>
              <w:left w:val="single" w:sz="4" w:space="0" w:color="auto"/>
              <w:bottom w:val="single" w:sz="4" w:space="0" w:color="auto"/>
              <w:right w:val="single" w:sz="4" w:space="0" w:color="auto"/>
            </w:tcBorders>
            <w:vAlign w:val="center"/>
          </w:tcPr>
          <w:p w14:paraId="3EAE4A1C" w14:textId="4AE4B452" w:rsidR="00D56B72" w:rsidRDefault="00D56B72" w:rsidP="006516F8">
            <w:pPr>
              <w:spacing w:line="360" w:lineRule="auto"/>
              <w:jc w:val="both"/>
              <w:rPr>
                <w:sz w:val="28"/>
                <w:szCs w:val="28"/>
                <w:lang w:val="vi-VN"/>
              </w:rPr>
            </w:pPr>
            <w:r>
              <w:rPr>
                <w:sz w:val="28"/>
                <w:szCs w:val="28"/>
                <w:lang w:val="vi-VN"/>
              </w:rPr>
              <w:t xml:space="preserve">- Giữ nguyên Ôn TĐN số 3 và </w:t>
            </w:r>
            <w:r w:rsidRPr="007C0519">
              <w:rPr>
                <w:sz w:val="28"/>
                <w:szCs w:val="28"/>
                <w:lang w:val="en-CA"/>
              </w:rPr>
              <w:t>Kể chuyện nghệ sĩ Cao Văn Lầu</w:t>
            </w:r>
          </w:p>
          <w:p w14:paraId="70D7DF1F" w14:textId="17DAC46D" w:rsidR="00D56B72" w:rsidRPr="007C0519" w:rsidRDefault="00D56B72" w:rsidP="006516F8">
            <w:pPr>
              <w:spacing w:line="360" w:lineRule="auto"/>
              <w:jc w:val="both"/>
              <w:rPr>
                <w:sz w:val="28"/>
                <w:szCs w:val="28"/>
                <w:lang w:val="vi-VN"/>
              </w:rPr>
            </w:pPr>
            <w:r>
              <w:rPr>
                <w:sz w:val="28"/>
                <w:szCs w:val="28"/>
                <w:lang w:val="vi-VN"/>
              </w:rPr>
              <w:t>- Ô</w:t>
            </w:r>
            <w:r w:rsidRPr="007C0519">
              <w:rPr>
                <w:sz w:val="28"/>
                <w:szCs w:val="28"/>
                <w:lang w:val="vi-VN"/>
              </w:rPr>
              <w:t>n TĐN số 4</w:t>
            </w:r>
            <w:r>
              <w:rPr>
                <w:sz w:val="28"/>
                <w:szCs w:val="28"/>
                <w:lang w:val="vi-VN"/>
              </w:rPr>
              <w:t xml:space="preserve"> để HS tự học</w:t>
            </w:r>
          </w:p>
          <w:p w14:paraId="2497A6E4" w14:textId="6D58BA91" w:rsidR="00D56B72" w:rsidRPr="007C0519" w:rsidRDefault="00D56B72" w:rsidP="006516F8">
            <w:pPr>
              <w:spacing w:line="360" w:lineRule="auto"/>
              <w:jc w:val="both"/>
              <w:rPr>
                <w:sz w:val="28"/>
                <w:szCs w:val="28"/>
                <w:lang w:val="vi-VN"/>
              </w:rPr>
            </w:pPr>
            <w:r w:rsidRPr="007C0519">
              <w:rPr>
                <w:sz w:val="28"/>
                <w:szCs w:val="28"/>
                <w:lang w:val="vi-VN"/>
              </w:rPr>
              <w:t>-BS gõ đệm (theo tiết tấu phù hợp) cho TĐN số 3</w:t>
            </w:r>
            <w:r>
              <w:rPr>
                <w:sz w:val="28"/>
                <w:szCs w:val="28"/>
                <w:lang w:val="vi-VN"/>
              </w:rPr>
              <w:t>.</w:t>
            </w:r>
          </w:p>
        </w:tc>
      </w:tr>
      <w:tr w:rsidR="00D56B72" w:rsidRPr="007C0519" w14:paraId="2A977E80"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1C170C76" w14:textId="77777777" w:rsidR="00D56B72" w:rsidRPr="007C0519" w:rsidRDefault="00D56B72" w:rsidP="006516F8">
            <w:pPr>
              <w:spacing w:line="360" w:lineRule="auto"/>
              <w:jc w:val="both"/>
              <w:rPr>
                <w:b/>
                <w:sz w:val="28"/>
                <w:szCs w:val="28"/>
                <w:lang w:eastAsia="zh-CN"/>
              </w:rPr>
            </w:pPr>
            <w:r w:rsidRPr="007C0519">
              <w:rPr>
                <w:b/>
                <w:sz w:val="28"/>
                <w:szCs w:val="28"/>
                <w:lang w:eastAsia="zh-CN"/>
              </w:rPr>
              <w:t>16</w:t>
            </w:r>
          </w:p>
        </w:tc>
        <w:tc>
          <w:tcPr>
            <w:tcW w:w="1262" w:type="dxa"/>
            <w:tcBorders>
              <w:top w:val="single" w:sz="4" w:space="0" w:color="auto"/>
              <w:left w:val="single" w:sz="4" w:space="0" w:color="auto"/>
              <w:bottom w:val="single" w:sz="4" w:space="0" w:color="auto"/>
              <w:right w:val="single" w:sz="4" w:space="0" w:color="auto"/>
            </w:tcBorders>
          </w:tcPr>
          <w:p w14:paraId="3B45C6A9"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7EE31948" w14:textId="77777777" w:rsidR="00D56B72" w:rsidRPr="007C0519" w:rsidRDefault="00D56B72" w:rsidP="006516F8">
            <w:pPr>
              <w:spacing w:line="360" w:lineRule="auto"/>
              <w:jc w:val="both"/>
              <w:rPr>
                <w:b/>
                <w:sz w:val="28"/>
                <w:szCs w:val="28"/>
                <w:lang w:eastAsia="zh-CN"/>
              </w:rPr>
            </w:pPr>
            <w:r w:rsidRPr="007C0519">
              <w:rPr>
                <w:sz w:val="28"/>
                <w:szCs w:val="28"/>
                <w:lang w:val="en-CA"/>
              </w:rPr>
              <w:t>Hát bài địa phương</w:t>
            </w:r>
          </w:p>
        </w:tc>
        <w:tc>
          <w:tcPr>
            <w:tcW w:w="4615" w:type="dxa"/>
            <w:tcBorders>
              <w:top w:val="single" w:sz="4" w:space="0" w:color="auto"/>
              <w:left w:val="single" w:sz="4" w:space="0" w:color="auto"/>
              <w:bottom w:val="single" w:sz="4" w:space="0" w:color="auto"/>
              <w:right w:val="single" w:sz="4" w:space="0" w:color="auto"/>
            </w:tcBorders>
            <w:vAlign w:val="center"/>
          </w:tcPr>
          <w:p w14:paraId="6BDD79D3" w14:textId="77777777" w:rsidR="00D56B72" w:rsidRPr="007C0519" w:rsidRDefault="00D56B72" w:rsidP="006516F8">
            <w:pPr>
              <w:spacing w:line="360" w:lineRule="auto"/>
              <w:jc w:val="both"/>
              <w:rPr>
                <w:b/>
                <w:sz w:val="28"/>
                <w:szCs w:val="28"/>
                <w:lang w:eastAsia="zh-CN"/>
              </w:rPr>
            </w:pPr>
            <w:r w:rsidRPr="007C0519">
              <w:rPr>
                <w:sz w:val="28"/>
                <w:szCs w:val="28"/>
              </w:rPr>
              <w:t>Giữ nguyên</w:t>
            </w:r>
          </w:p>
        </w:tc>
      </w:tr>
      <w:tr w:rsidR="00D56B72" w:rsidRPr="007C0519" w14:paraId="5FAE7ADF"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10DCCF3E" w14:textId="77777777" w:rsidR="00D56B72" w:rsidRPr="007C0519" w:rsidRDefault="00D56B72" w:rsidP="006516F8">
            <w:pPr>
              <w:spacing w:line="360" w:lineRule="auto"/>
              <w:jc w:val="both"/>
              <w:rPr>
                <w:b/>
                <w:sz w:val="28"/>
                <w:szCs w:val="28"/>
                <w:lang w:eastAsia="zh-CN"/>
              </w:rPr>
            </w:pPr>
            <w:r w:rsidRPr="007C0519">
              <w:rPr>
                <w:b/>
                <w:sz w:val="28"/>
                <w:szCs w:val="28"/>
                <w:lang w:eastAsia="zh-CN"/>
              </w:rPr>
              <w:t>17</w:t>
            </w:r>
          </w:p>
        </w:tc>
        <w:tc>
          <w:tcPr>
            <w:tcW w:w="1262" w:type="dxa"/>
            <w:tcBorders>
              <w:top w:val="single" w:sz="4" w:space="0" w:color="auto"/>
              <w:left w:val="single" w:sz="4" w:space="0" w:color="auto"/>
              <w:bottom w:val="single" w:sz="4" w:space="0" w:color="auto"/>
              <w:right w:val="single" w:sz="4" w:space="0" w:color="auto"/>
            </w:tcBorders>
          </w:tcPr>
          <w:p w14:paraId="02072FBB"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68BEC0DE" w14:textId="00076547" w:rsidR="00D56B72" w:rsidRPr="007C0519" w:rsidRDefault="00D56B72" w:rsidP="006516F8">
            <w:pPr>
              <w:spacing w:line="360" w:lineRule="auto"/>
              <w:jc w:val="both"/>
              <w:rPr>
                <w:b/>
                <w:sz w:val="28"/>
                <w:szCs w:val="28"/>
                <w:lang w:eastAsia="zh-CN"/>
              </w:rPr>
            </w:pPr>
            <w:r w:rsidRPr="007C0519">
              <w:rPr>
                <w:sz w:val="28"/>
                <w:szCs w:val="28"/>
                <w:lang w:val="en-CA"/>
              </w:rPr>
              <w:t xml:space="preserve">Ôn tập và </w:t>
            </w:r>
            <w:r>
              <w:rPr>
                <w:sz w:val="28"/>
                <w:szCs w:val="28"/>
                <w:lang w:val="en-CA"/>
              </w:rPr>
              <w:t>kiểm tra</w:t>
            </w:r>
          </w:p>
        </w:tc>
        <w:tc>
          <w:tcPr>
            <w:tcW w:w="4615" w:type="dxa"/>
            <w:tcBorders>
              <w:top w:val="single" w:sz="4" w:space="0" w:color="auto"/>
              <w:left w:val="single" w:sz="4" w:space="0" w:color="auto"/>
              <w:bottom w:val="single" w:sz="4" w:space="0" w:color="auto"/>
              <w:right w:val="single" w:sz="4" w:space="0" w:color="auto"/>
            </w:tcBorders>
            <w:vAlign w:val="center"/>
          </w:tcPr>
          <w:p w14:paraId="2987F428" w14:textId="6180A06B" w:rsidR="00D56B72" w:rsidRPr="007C0519" w:rsidRDefault="00D56B72" w:rsidP="006516F8">
            <w:pPr>
              <w:spacing w:line="360" w:lineRule="auto"/>
              <w:jc w:val="both"/>
              <w:rPr>
                <w:b/>
                <w:sz w:val="28"/>
                <w:szCs w:val="28"/>
                <w:lang w:eastAsia="zh-CN"/>
              </w:rPr>
            </w:pPr>
            <w:r w:rsidRPr="007C0519">
              <w:rPr>
                <w:sz w:val="28"/>
                <w:szCs w:val="28"/>
                <w:lang w:val="en-CA"/>
              </w:rPr>
              <w:t xml:space="preserve">Ôn tập và </w:t>
            </w:r>
            <w:r>
              <w:rPr>
                <w:sz w:val="28"/>
                <w:szCs w:val="28"/>
                <w:lang w:val="en-CA"/>
              </w:rPr>
              <w:t>biểu diễn</w:t>
            </w:r>
          </w:p>
        </w:tc>
      </w:tr>
      <w:tr w:rsidR="00D56B72" w:rsidRPr="007C0519" w14:paraId="7CA65A6E"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43AC9CC5" w14:textId="77777777" w:rsidR="00D56B72" w:rsidRPr="007C0519" w:rsidRDefault="00D56B72" w:rsidP="006516F8">
            <w:pPr>
              <w:spacing w:line="360" w:lineRule="auto"/>
              <w:jc w:val="both"/>
              <w:rPr>
                <w:b/>
                <w:sz w:val="28"/>
                <w:szCs w:val="28"/>
                <w:lang w:eastAsia="zh-CN"/>
              </w:rPr>
            </w:pPr>
            <w:r w:rsidRPr="007C0519">
              <w:rPr>
                <w:b/>
                <w:sz w:val="28"/>
                <w:szCs w:val="28"/>
                <w:lang w:eastAsia="zh-CN"/>
              </w:rPr>
              <w:t>18</w:t>
            </w:r>
          </w:p>
        </w:tc>
        <w:tc>
          <w:tcPr>
            <w:tcW w:w="1262" w:type="dxa"/>
            <w:tcBorders>
              <w:top w:val="single" w:sz="4" w:space="0" w:color="auto"/>
              <w:left w:val="single" w:sz="4" w:space="0" w:color="auto"/>
              <w:bottom w:val="single" w:sz="4" w:space="0" w:color="auto"/>
              <w:right w:val="single" w:sz="4" w:space="0" w:color="auto"/>
            </w:tcBorders>
          </w:tcPr>
          <w:p w14:paraId="500710A6"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3A169D67" w14:textId="77334510" w:rsidR="00D56B72" w:rsidRPr="007C0519" w:rsidRDefault="00D56B72" w:rsidP="007D2BED">
            <w:pPr>
              <w:spacing w:line="360" w:lineRule="auto"/>
              <w:jc w:val="both"/>
              <w:rPr>
                <w:b/>
                <w:sz w:val="28"/>
                <w:szCs w:val="28"/>
                <w:lang w:eastAsia="zh-CN"/>
              </w:rPr>
            </w:pPr>
            <w:r w:rsidRPr="007C0519">
              <w:rPr>
                <w:sz w:val="28"/>
                <w:szCs w:val="28"/>
                <w:lang w:val="en-CA"/>
              </w:rPr>
              <w:t xml:space="preserve">Ôn tập và </w:t>
            </w:r>
            <w:r>
              <w:rPr>
                <w:sz w:val="28"/>
                <w:szCs w:val="28"/>
                <w:lang w:val="en-CA"/>
              </w:rPr>
              <w:t>kiểm tra</w:t>
            </w:r>
          </w:p>
        </w:tc>
        <w:tc>
          <w:tcPr>
            <w:tcW w:w="4615" w:type="dxa"/>
            <w:tcBorders>
              <w:top w:val="single" w:sz="4" w:space="0" w:color="auto"/>
              <w:left w:val="single" w:sz="4" w:space="0" w:color="auto"/>
              <w:bottom w:val="single" w:sz="4" w:space="0" w:color="auto"/>
              <w:right w:val="single" w:sz="4" w:space="0" w:color="auto"/>
            </w:tcBorders>
            <w:vAlign w:val="center"/>
          </w:tcPr>
          <w:p w14:paraId="14CFA2D4" w14:textId="6E3C3A14" w:rsidR="00D56B72" w:rsidRPr="007C0519" w:rsidRDefault="00D56B72" w:rsidP="006516F8">
            <w:pPr>
              <w:spacing w:line="360" w:lineRule="auto"/>
              <w:jc w:val="both"/>
              <w:rPr>
                <w:b/>
                <w:sz w:val="28"/>
                <w:szCs w:val="28"/>
                <w:lang w:eastAsia="zh-CN"/>
              </w:rPr>
            </w:pPr>
            <w:r w:rsidRPr="007C0519">
              <w:rPr>
                <w:sz w:val="28"/>
                <w:szCs w:val="28"/>
                <w:lang w:val="en-CA"/>
              </w:rPr>
              <w:t xml:space="preserve">Ôn tập và </w:t>
            </w:r>
            <w:r>
              <w:rPr>
                <w:sz w:val="28"/>
                <w:szCs w:val="28"/>
                <w:lang w:val="en-CA"/>
              </w:rPr>
              <w:t>biểu diễn</w:t>
            </w:r>
          </w:p>
        </w:tc>
      </w:tr>
      <w:tr w:rsidR="00D56B72" w:rsidRPr="007C0519" w14:paraId="56D0B76D"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14E82FBD" w14:textId="77777777" w:rsidR="00D56B72" w:rsidRPr="007C0519" w:rsidRDefault="00D56B72" w:rsidP="006516F8">
            <w:pPr>
              <w:spacing w:line="360" w:lineRule="auto"/>
              <w:jc w:val="both"/>
              <w:rPr>
                <w:b/>
                <w:sz w:val="28"/>
                <w:szCs w:val="28"/>
                <w:lang w:eastAsia="zh-CN"/>
              </w:rPr>
            </w:pPr>
            <w:r w:rsidRPr="007C0519">
              <w:rPr>
                <w:b/>
                <w:sz w:val="28"/>
                <w:szCs w:val="28"/>
                <w:lang w:eastAsia="zh-CN"/>
              </w:rPr>
              <w:t>19</w:t>
            </w:r>
          </w:p>
        </w:tc>
        <w:tc>
          <w:tcPr>
            <w:tcW w:w="1262" w:type="dxa"/>
            <w:tcBorders>
              <w:top w:val="single" w:sz="4" w:space="0" w:color="auto"/>
              <w:left w:val="single" w:sz="4" w:space="0" w:color="auto"/>
              <w:bottom w:val="single" w:sz="4" w:space="0" w:color="auto"/>
              <w:right w:val="single" w:sz="4" w:space="0" w:color="auto"/>
            </w:tcBorders>
          </w:tcPr>
          <w:p w14:paraId="2A7C3037"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79527D8D" w14:textId="77777777" w:rsidR="00D56B72" w:rsidRPr="007C0519" w:rsidRDefault="00D56B72" w:rsidP="006516F8">
            <w:pPr>
              <w:spacing w:line="360" w:lineRule="auto"/>
              <w:jc w:val="both"/>
              <w:rPr>
                <w:i/>
                <w:sz w:val="28"/>
                <w:szCs w:val="28"/>
                <w:lang w:val="en-CA"/>
              </w:rPr>
            </w:pPr>
            <w:r w:rsidRPr="007C0519">
              <w:rPr>
                <w:sz w:val="28"/>
                <w:szCs w:val="28"/>
                <w:lang w:eastAsia="zh-CN"/>
              </w:rPr>
              <w:t>Học hát:</w:t>
            </w:r>
            <w:r w:rsidRPr="007C0519">
              <w:rPr>
                <w:b/>
                <w:sz w:val="28"/>
                <w:szCs w:val="28"/>
                <w:lang w:eastAsia="zh-CN"/>
              </w:rPr>
              <w:t xml:space="preserve"> </w:t>
            </w:r>
            <w:r w:rsidRPr="007C0519">
              <w:rPr>
                <w:i/>
                <w:sz w:val="28"/>
                <w:szCs w:val="28"/>
                <w:lang w:val="en-CA"/>
              </w:rPr>
              <w:t xml:space="preserve">Hát mừng </w:t>
            </w:r>
          </w:p>
          <w:p w14:paraId="6CA786AD" w14:textId="77777777" w:rsidR="00D56B72" w:rsidRPr="007C0519" w:rsidRDefault="00D56B72" w:rsidP="006516F8">
            <w:pPr>
              <w:spacing w:line="360" w:lineRule="auto"/>
              <w:jc w:val="both"/>
              <w:rPr>
                <w:b/>
                <w:sz w:val="28"/>
                <w:szCs w:val="28"/>
                <w:lang w:eastAsia="zh-CN"/>
              </w:rPr>
            </w:pPr>
            <w:r w:rsidRPr="007C0519">
              <w:rPr>
                <w:sz w:val="28"/>
                <w:szCs w:val="28"/>
                <w:lang w:val="en-CA"/>
              </w:rPr>
              <w:t>dân ca Hrê</w:t>
            </w:r>
          </w:p>
        </w:tc>
        <w:tc>
          <w:tcPr>
            <w:tcW w:w="4615" w:type="dxa"/>
            <w:tcBorders>
              <w:top w:val="single" w:sz="4" w:space="0" w:color="auto"/>
              <w:left w:val="single" w:sz="4" w:space="0" w:color="auto"/>
              <w:bottom w:val="single" w:sz="4" w:space="0" w:color="auto"/>
              <w:right w:val="single" w:sz="4" w:space="0" w:color="auto"/>
            </w:tcBorders>
            <w:vAlign w:val="center"/>
          </w:tcPr>
          <w:p w14:paraId="324536D7" w14:textId="51FFE2E0" w:rsidR="00D56B72" w:rsidRPr="007C0519" w:rsidRDefault="00D56B72" w:rsidP="005711FA">
            <w:pPr>
              <w:spacing w:line="360" w:lineRule="auto"/>
              <w:jc w:val="both"/>
              <w:rPr>
                <w:i/>
                <w:sz w:val="28"/>
                <w:szCs w:val="28"/>
                <w:lang w:val="en-CA"/>
              </w:rPr>
            </w:pPr>
            <w:r>
              <w:rPr>
                <w:sz w:val="28"/>
                <w:szCs w:val="28"/>
                <w:lang w:val="vi-VN" w:eastAsia="zh-CN"/>
              </w:rPr>
              <w:t xml:space="preserve">-Giữ nguyên </w:t>
            </w:r>
            <w:r w:rsidRPr="007C0519">
              <w:rPr>
                <w:sz w:val="28"/>
                <w:szCs w:val="28"/>
                <w:lang w:eastAsia="zh-CN"/>
              </w:rPr>
              <w:t>Học hát:</w:t>
            </w:r>
            <w:r w:rsidRPr="007C0519">
              <w:rPr>
                <w:b/>
                <w:sz w:val="28"/>
                <w:szCs w:val="28"/>
                <w:lang w:eastAsia="zh-CN"/>
              </w:rPr>
              <w:t xml:space="preserve"> </w:t>
            </w:r>
            <w:r w:rsidRPr="007C0519">
              <w:rPr>
                <w:i/>
                <w:sz w:val="28"/>
                <w:szCs w:val="28"/>
                <w:lang w:val="en-CA"/>
              </w:rPr>
              <w:t xml:space="preserve">Hát mừng </w:t>
            </w:r>
          </w:p>
          <w:p w14:paraId="3527E6DF" w14:textId="7EDF0055" w:rsidR="00D56B72" w:rsidRPr="007C0519" w:rsidRDefault="00D56B72" w:rsidP="006516F8">
            <w:pPr>
              <w:spacing w:line="360" w:lineRule="auto"/>
              <w:jc w:val="both"/>
              <w:rPr>
                <w:b/>
                <w:sz w:val="28"/>
                <w:szCs w:val="28"/>
                <w:lang w:val="vi-VN" w:eastAsia="zh-CN"/>
              </w:rPr>
            </w:pPr>
            <w:r>
              <w:rPr>
                <w:sz w:val="28"/>
                <w:szCs w:val="28"/>
                <w:lang w:val="vi-VN"/>
              </w:rPr>
              <w:t>-</w:t>
            </w:r>
            <w:r w:rsidRPr="007C0519">
              <w:rPr>
                <w:sz w:val="28"/>
                <w:szCs w:val="28"/>
              </w:rPr>
              <w:t xml:space="preserve">BS tên chủ đề </w:t>
            </w:r>
            <w:r w:rsidRPr="007C0519">
              <w:rPr>
                <w:i/>
                <w:sz w:val="28"/>
                <w:szCs w:val="28"/>
              </w:rPr>
              <w:t>Em yêu khúc hát dân ca</w:t>
            </w:r>
          </w:p>
        </w:tc>
      </w:tr>
      <w:tr w:rsidR="00D56B72" w:rsidRPr="007C0519" w14:paraId="0E873A7E"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2019B634" w14:textId="77777777" w:rsidR="00D56B72" w:rsidRPr="007C0519" w:rsidRDefault="00D56B72" w:rsidP="006516F8">
            <w:pPr>
              <w:spacing w:line="360" w:lineRule="auto"/>
              <w:jc w:val="both"/>
              <w:rPr>
                <w:b/>
                <w:sz w:val="28"/>
                <w:szCs w:val="28"/>
                <w:lang w:eastAsia="zh-CN"/>
              </w:rPr>
            </w:pPr>
            <w:r w:rsidRPr="007C0519">
              <w:rPr>
                <w:b/>
                <w:sz w:val="28"/>
                <w:szCs w:val="28"/>
                <w:lang w:eastAsia="zh-CN"/>
              </w:rPr>
              <w:t>20</w:t>
            </w:r>
          </w:p>
        </w:tc>
        <w:tc>
          <w:tcPr>
            <w:tcW w:w="1262" w:type="dxa"/>
            <w:tcBorders>
              <w:top w:val="single" w:sz="4" w:space="0" w:color="auto"/>
              <w:left w:val="single" w:sz="4" w:space="0" w:color="auto"/>
              <w:bottom w:val="single" w:sz="4" w:space="0" w:color="auto"/>
              <w:right w:val="single" w:sz="4" w:space="0" w:color="auto"/>
            </w:tcBorders>
          </w:tcPr>
          <w:p w14:paraId="156FA80F"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778EFFA4" w14:textId="77777777" w:rsidR="00D56B72" w:rsidRPr="007C0519" w:rsidRDefault="00D56B72" w:rsidP="006516F8">
            <w:pPr>
              <w:spacing w:line="360" w:lineRule="auto"/>
              <w:jc w:val="both"/>
              <w:rPr>
                <w:i/>
                <w:sz w:val="28"/>
                <w:szCs w:val="28"/>
                <w:lang w:val="en-CA"/>
              </w:rPr>
            </w:pPr>
            <w:r w:rsidRPr="007C0519">
              <w:rPr>
                <w:sz w:val="28"/>
                <w:szCs w:val="28"/>
                <w:lang w:val="en-CA"/>
              </w:rPr>
              <w:t xml:space="preserve">-Ôn </w:t>
            </w:r>
            <w:r w:rsidRPr="007C0519">
              <w:rPr>
                <w:i/>
                <w:sz w:val="28"/>
                <w:szCs w:val="28"/>
                <w:lang w:val="en-CA"/>
              </w:rPr>
              <w:t xml:space="preserve">Hát mừng </w:t>
            </w:r>
          </w:p>
          <w:p w14:paraId="43F23F9F" w14:textId="77777777" w:rsidR="00D56B72" w:rsidRPr="007C0519" w:rsidRDefault="00D56B72" w:rsidP="006516F8">
            <w:pPr>
              <w:spacing w:line="360" w:lineRule="auto"/>
              <w:jc w:val="both"/>
              <w:rPr>
                <w:b/>
                <w:sz w:val="28"/>
                <w:szCs w:val="28"/>
                <w:lang w:eastAsia="zh-CN"/>
              </w:rPr>
            </w:pPr>
            <w:r w:rsidRPr="007C0519">
              <w:rPr>
                <w:b/>
                <w:sz w:val="28"/>
                <w:szCs w:val="28"/>
                <w:lang w:eastAsia="zh-CN"/>
              </w:rPr>
              <w:t>-</w:t>
            </w:r>
            <w:r w:rsidRPr="007C0519">
              <w:rPr>
                <w:sz w:val="28"/>
                <w:szCs w:val="28"/>
                <w:lang w:val="en-CA"/>
              </w:rPr>
              <w:t xml:space="preserve"> TĐN số 5 </w:t>
            </w:r>
            <w:r w:rsidRPr="007C0519">
              <w:rPr>
                <w:i/>
                <w:sz w:val="28"/>
                <w:szCs w:val="28"/>
                <w:lang w:val="en-CA"/>
              </w:rPr>
              <w:t>Năm cánh sao vui</w:t>
            </w:r>
          </w:p>
        </w:tc>
        <w:tc>
          <w:tcPr>
            <w:tcW w:w="4615" w:type="dxa"/>
            <w:tcBorders>
              <w:top w:val="single" w:sz="4" w:space="0" w:color="auto"/>
              <w:left w:val="single" w:sz="4" w:space="0" w:color="auto"/>
              <w:bottom w:val="single" w:sz="4" w:space="0" w:color="auto"/>
              <w:right w:val="single" w:sz="4" w:space="0" w:color="auto"/>
            </w:tcBorders>
            <w:vAlign w:val="center"/>
          </w:tcPr>
          <w:p w14:paraId="39C4287C" w14:textId="2323F56C" w:rsidR="00D56B72" w:rsidRPr="007C0519" w:rsidRDefault="00D56B72" w:rsidP="005711FA">
            <w:pPr>
              <w:spacing w:line="360" w:lineRule="auto"/>
              <w:jc w:val="both"/>
              <w:rPr>
                <w:i/>
                <w:sz w:val="28"/>
                <w:szCs w:val="28"/>
                <w:lang w:val="en-CA"/>
              </w:rPr>
            </w:pPr>
            <w:r>
              <w:rPr>
                <w:sz w:val="28"/>
                <w:szCs w:val="28"/>
                <w:lang w:val="vi-VN"/>
              </w:rPr>
              <w:t xml:space="preserve">- Giữ nguyên </w:t>
            </w:r>
            <w:r>
              <w:rPr>
                <w:sz w:val="28"/>
                <w:szCs w:val="28"/>
                <w:lang w:val="vi-VN" w:eastAsia="zh-CN"/>
              </w:rPr>
              <w:t>Ôn</w:t>
            </w:r>
            <w:r w:rsidRPr="007C0519">
              <w:rPr>
                <w:sz w:val="28"/>
                <w:szCs w:val="28"/>
                <w:lang w:eastAsia="zh-CN"/>
              </w:rPr>
              <w:t xml:space="preserve"> hát:</w:t>
            </w:r>
            <w:r w:rsidRPr="007C0519">
              <w:rPr>
                <w:b/>
                <w:sz w:val="28"/>
                <w:szCs w:val="28"/>
                <w:lang w:eastAsia="zh-CN"/>
              </w:rPr>
              <w:t xml:space="preserve"> </w:t>
            </w:r>
            <w:r w:rsidRPr="007C0519">
              <w:rPr>
                <w:i/>
                <w:sz w:val="28"/>
                <w:szCs w:val="28"/>
                <w:lang w:val="en-CA"/>
              </w:rPr>
              <w:t xml:space="preserve">Hát mừng </w:t>
            </w:r>
          </w:p>
          <w:p w14:paraId="1D22E6E0" w14:textId="598EA8D8" w:rsidR="00D56B72" w:rsidRPr="007C0519" w:rsidRDefault="00D56B72" w:rsidP="006516F8">
            <w:pPr>
              <w:spacing w:line="360" w:lineRule="auto"/>
              <w:jc w:val="both"/>
              <w:rPr>
                <w:i/>
                <w:sz w:val="28"/>
                <w:szCs w:val="28"/>
                <w:lang w:val="en-CA"/>
              </w:rPr>
            </w:pPr>
            <w:r w:rsidRPr="007C0519">
              <w:rPr>
                <w:sz w:val="28"/>
                <w:szCs w:val="28"/>
                <w:lang w:val="en-CA"/>
              </w:rPr>
              <w:t xml:space="preserve">-BS gõ đệm cho </w:t>
            </w:r>
            <w:r w:rsidRPr="007C0519">
              <w:rPr>
                <w:i/>
                <w:sz w:val="28"/>
                <w:szCs w:val="28"/>
                <w:lang w:val="en-CA"/>
              </w:rPr>
              <w:t>Hát mừng</w:t>
            </w:r>
          </w:p>
          <w:p w14:paraId="5EFFEF52" w14:textId="77777777" w:rsidR="00D56B72" w:rsidRPr="007C0519" w:rsidRDefault="00D56B72" w:rsidP="006516F8">
            <w:pPr>
              <w:spacing w:line="360" w:lineRule="auto"/>
              <w:jc w:val="both"/>
              <w:rPr>
                <w:sz w:val="28"/>
                <w:szCs w:val="28"/>
                <w:lang w:val="en-CA"/>
              </w:rPr>
            </w:pPr>
            <w:r w:rsidRPr="007C0519">
              <w:rPr>
                <w:i/>
                <w:sz w:val="28"/>
                <w:szCs w:val="28"/>
                <w:lang w:val="en-CA"/>
              </w:rPr>
              <w:t xml:space="preserve">- </w:t>
            </w:r>
            <w:r w:rsidRPr="007C0519">
              <w:rPr>
                <w:sz w:val="28"/>
                <w:szCs w:val="28"/>
                <w:lang w:val="en-CA"/>
              </w:rPr>
              <w:t>Chuyển TĐN số 6</w:t>
            </w:r>
            <w:r w:rsidRPr="007C0519">
              <w:rPr>
                <w:sz w:val="28"/>
                <w:szCs w:val="28"/>
                <w:lang w:val="vi-VN"/>
              </w:rPr>
              <w:t xml:space="preserve"> </w:t>
            </w:r>
            <w:r w:rsidRPr="007C0519">
              <w:rPr>
                <w:i/>
                <w:sz w:val="28"/>
                <w:szCs w:val="28"/>
                <w:lang w:val="en-CA"/>
              </w:rPr>
              <w:t>Chú bộ đội</w:t>
            </w:r>
            <w:r w:rsidRPr="007C0519">
              <w:rPr>
                <w:sz w:val="28"/>
                <w:szCs w:val="28"/>
                <w:lang w:val="en-CA"/>
              </w:rPr>
              <w:t xml:space="preserve"> tiết 22 lên tiết 20, chuyển TĐN số 5 xuống tiết 22 </w:t>
            </w:r>
          </w:p>
          <w:p w14:paraId="1B8D15BA" w14:textId="57315969" w:rsidR="00D56B72" w:rsidRPr="00960B18" w:rsidRDefault="00D56B72" w:rsidP="00960B18">
            <w:pPr>
              <w:spacing w:line="360" w:lineRule="auto"/>
              <w:jc w:val="both"/>
              <w:rPr>
                <w:b/>
                <w:sz w:val="28"/>
                <w:szCs w:val="28"/>
                <w:lang w:val="vi-VN" w:eastAsia="zh-CN"/>
              </w:rPr>
            </w:pPr>
            <w:r w:rsidRPr="007C0519">
              <w:rPr>
                <w:sz w:val="28"/>
                <w:szCs w:val="28"/>
                <w:lang w:val="en-CA"/>
              </w:rPr>
              <w:t xml:space="preserve">-  TĐN </w:t>
            </w:r>
            <w:r w:rsidRPr="007C0519">
              <w:rPr>
                <w:i/>
                <w:sz w:val="28"/>
                <w:szCs w:val="28"/>
                <w:lang w:val="en-CA"/>
              </w:rPr>
              <w:t>Chú bộ đội</w:t>
            </w:r>
            <w:r>
              <w:rPr>
                <w:i/>
                <w:sz w:val="28"/>
                <w:szCs w:val="28"/>
                <w:lang w:val="vi-VN"/>
              </w:rPr>
              <w:t xml:space="preserve"> </w:t>
            </w:r>
            <w:r w:rsidRPr="007C0519">
              <w:rPr>
                <w:sz w:val="28"/>
                <w:szCs w:val="28"/>
              </w:rPr>
              <w:t xml:space="preserve">phần </w:t>
            </w:r>
            <w:r w:rsidRPr="007C0519">
              <w:rPr>
                <w:sz w:val="28"/>
                <w:szCs w:val="28"/>
                <w:lang w:val="en-CA"/>
              </w:rPr>
              <w:t>lời ca</w:t>
            </w:r>
            <w:r>
              <w:rPr>
                <w:sz w:val="28"/>
                <w:szCs w:val="28"/>
                <w:lang w:val="vi-VN"/>
              </w:rPr>
              <w:t xml:space="preserve"> để tự học.</w:t>
            </w:r>
          </w:p>
        </w:tc>
      </w:tr>
      <w:tr w:rsidR="00D56B72" w:rsidRPr="007C0519" w14:paraId="67D1BAE7"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74DBB6E8" w14:textId="77777777" w:rsidR="00D56B72" w:rsidRPr="007C0519" w:rsidRDefault="00D56B72" w:rsidP="006516F8">
            <w:pPr>
              <w:spacing w:line="360" w:lineRule="auto"/>
              <w:jc w:val="both"/>
              <w:rPr>
                <w:b/>
                <w:sz w:val="28"/>
                <w:szCs w:val="28"/>
                <w:lang w:eastAsia="zh-CN"/>
              </w:rPr>
            </w:pPr>
            <w:r w:rsidRPr="007C0519">
              <w:rPr>
                <w:b/>
                <w:sz w:val="28"/>
                <w:szCs w:val="28"/>
                <w:lang w:eastAsia="zh-CN"/>
              </w:rPr>
              <w:t>21</w:t>
            </w:r>
          </w:p>
        </w:tc>
        <w:tc>
          <w:tcPr>
            <w:tcW w:w="1262" w:type="dxa"/>
            <w:tcBorders>
              <w:top w:val="single" w:sz="4" w:space="0" w:color="auto"/>
              <w:left w:val="single" w:sz="4" w:space="0" w:color="auto"/>
              <w:bottom w:val="single" w:sz="4" w:space="0" w:color="auto"/>
              <w:right w:val="single" w:sz="4" w:space="0" w:color="auto"/>
            </w:tcBorders>
          </w:tcPr>
          <w:p w14:paraId="2C04D8E5"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51019159" w14:textId="77777777" w:rsidR="00D56B72" w:rsidRPr="007C0519" w:rsidRDefault="00D56B72" w:rsidP="006516F8">
            <w:pPr>
              <w:spacing w:line="360" w:lineRule="auto"/>
              <w:jc w:val="both"/>
              <w:rPr>
                <w:b/>
                <w:sz w:val="28"/>
                <w:szCs w:val="28"/>
                <w:lang w:eastAsia="zh-CN"/>
              </w:rPr>
            </w:pPr>
            <w:r w:rsidRPr="007C0519">
              <w:rPr>
                <w:sz w:val="28"/>
                <w:szCs w:val="28"/>
                <w:lang w:eastAsia="zh-CN"/>
              </w:rPr>
              <w:t>Học hát:</w:t>
            </w:r>
            <w:r w:rsidRPr="007C0519">
              <w:rPr>
                <w:b/>
                <w:sz w:val="28"/>
                <w:szCs w:val="28"/>
                <w:lang w:eastAsia="zh-CN"/>
              </w:rPr>
              <w:t xml:space="preserve"> </w:t>
            </w:r>
            <w:r w:rsidRPr="007C0519">
              <w:rPr>
                <w:i/>
                <w:sz w:val="28"/>
                <w:szCs w:val="28"/>
                <w:lang w:val="en-CA"/>
              </w:rPr>
              <w:t>Tre ngà bên lăng Bác</w:t>
            </w:r>
          </w:p>
        </w:tc>
        <w:tc>
          <w:tcPr>
            <w:tcW w:w="4615" w:type="dxa"/>
            <w:tcBorders>
              <w:top w:val="single" w:sz="4" w:space="0" w:color="auto"/>
              <w:left w:val="single" w:sz="4" w:space="0" w:color="auto"/>
              <w:bottom w:val="single" w:sz="4" w:space="0" w:color="auto"/>
              <w:right w:val="single" w:sz="4" w:space="0" w:color="auto"/>
            </w:tcBorders>
            <w:vAlign w:val="center"/>
          </w:tcPr>
          <w:p w14:paraId="5CF2335F" w14:textId="5399B164" w:rsidR="00D56B72" w:rsidRDefault="00D56B72" w:rsidP="006516F8">
            <w:pPr>
              <w:spacing w:line="360" w:lineRule="auto"/>
              <w:jc w:val="both"/>
              <w:rPr>
                <w:sz w:val="28"/>
                <w:szCs w:val="28"/>
              </w:rPr>
            </w:pPr>
            <w:r>
              <w:rPr>
                <w:sz w:val="28"/>
                <w:szCs w:val="28"/>
                <w:lang w:val="vi-VN" w:eastAsia="zh-CN"/>
              </w:rPr>
              <w:t xml:space="preserve">- Giữ nguyên </w:t>
            </w:r>
            <w:r w:rsidRPr="007C0519">
              <w:rPr>
                <w:sz w:val="28"/>
                <w:szCs w:val="28"/>
                <w:lang w:eastAsia="zh-CN"/>
              </w:rPr>
              <w:t>Học hát:</w:t>
            </w:r>
            <w:r w:rsidRPr="007C0519">
              <w:rPr>
                <w:b/>
                <w:sz w:val="28"/>
                <w:szCs w:val="28"/>
                <w:lang w:eastAsia="zh-CN"/>
              </w:rPr>
              <w:t xml:space="preserve"> </w:t>
            </w:r>
            <w:r w:rsidRPr="007C0519">
              <w:rPr>
                <w:i/>
                <w:sz w:val="28"/>
                <w:szCs w:val="28"/>
                <w:lang w:val="en-CA"/>
              </w:rPr>
              <w:t>Tre ngà bên lăng Bác</w:t>
            </w:r>
            <w:r w:rsidRPr="007C0519">
              <w:rPr>
                <w:sz w:val="28"/>
                <w:szCs w:val="28"/>
              </w:rPr>
              <w:t xml:space="preserve"> </w:t>
            </w:r>
          </w:p>
          <w:p w14:paraId="4788D7F5" w14:textId="70DA72F3" w:rsidR="00D56B72" w:rsidRPr="007C0519" w:rsidRDefault="00D56B72" w:rsidP="006516F8">
            <w:pPr>
              <w:spacing w:line="360" w:lineRule="auto"/>
              <w:jc w:val="both"/>
              <w:rPr>
                <w:b/>
                <w:sz w:val="28"/>
                <w:szCs w:val="28"/>
                <w:lang w:val="vi-VN" w:eastAsia="zh-CN"/>
              </w:rPr>
            </w:pPr>
            <w:r>
              <w:rPr>
                <w:sz w:val="28"/>
                <w:szCs w:val="28"/>
                <w:lang w:val="vi-VN"/>
              </w:rPr>
              <w:t xml:space="preserve">- </w:t>
            </w:r>
            <w:r w:rsidRPr="007C0519">
              <w:rPr>
                <w:sz w:val="28"/>
                <w:szCs w:val="28"/>
              </w:rPr>
              <w:t xml:space="preserve">BS tên chủ đề </w:t>
            </w:r>
            <w:r w:rsidRPr="007C0519">
              <w:rPr>
                <w:i/>
                <w:sz w:val="28"/>
                <w:szCs w:val="28"/>
              </w:rPr>
              <w:t>Bác Hồ kính yêu</w:t>
            </w:r>
          </w:p>
        </w:tc>
      </w:tr>
      <w:tr w:rsidR="00D56B72" w:rsidRPr="007C0519" w14:paraId="39BB0A72"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73FC1525" w14:textId="77777777" w:rsidR="00D56B72" w:rsidRPr="007C0519" w:rsidRDefault="00D56B72" w:rsidP="006516F8">
            <w:pPr>
              <w:spacing w:line="360" w:lineRule="auto"/>
              <w:jc w:val="both"/>
              <w:rPr>
                <w:b/>
                <w:sz w:val="28"/>
                <w:szCs w:val="28"/>
                <w:lang w:eastAsia="zh-CN"/>
              </w:rPr>
            </w:pPr>
            <w:r w:rsidRPr="007C0519">
              <w:rPr>
                <w:b/>
                <w:sz w:val="28"/>
                <w:szCs w:val="28"/>
                <w:lang w:eastAsia="zh-CN"/>
              </w:rPr>
              <w:t>22</w:t>
            </w:r>
          </w:p>
        </w:tc>
        <w:tc>
          <w:tcPr>
            <w:tcW w:w="1262" w:type="dxa"/>
            <w:tcBorders>
              <w:top w:val="single" w:sz="4" w:space="0" w:color="auto"/>
              <w:left w:val="single" w:sz="4" w:space="0" w:color="auto"/>
              <w:bottom w:val="single" w:sz="4" w:space="0" w:color="auto"/>
              <w:right w:val="single" w:sz="4" w:space="0" w:color="auto"/>
            </w:tcBorders>
          </w:tcPr>
          <w:p w14:paraId="28C4157E"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05794FBB" w14:textId="77777777" w:rsidR="00D56B72" w:rsidRPr="007C0519" w:rsidRDefault="00D56B72" w:rsidP="006516F8">
            <w:pPr>
              <w:spacing w:line="360" w:lineRule="auto"/>
              <w:jc w:val="both"/>
              <w:rPr>
                <w:i/>
                <w:sz w:val="28"/>
                <w:szCs w:val="28"/>
                <w:lang w:val="en-CA"/>
              </w:rPr>
            </w:pPr>
            <w:r w:rsidRPr="007C0519">
              <w:rPr>
                <w:sz w:val="28"/>
                <w:szCs w:val="28"/>
                <w:lang w:val="en-CA"/>
              </w:rPr>
              <w:t xml:space="preserve">-Ôn </w:t>
            </w:r>
            <w:r w:rsidRPr="007C0519">
              <w:rPr>
                <w:i/>
                <w:sz w:val="28"/>
                <w:szCs w:val="28"/>
                <w:lang w:val="en-CA"/>
              </w:rPr>
              <w:t>Tre ngà bên lăng Bác</w:t>
            </w:r>
          </w:p>
          <w:p w14:paraId="19F45AF4" w14:textId="77777777" w:rsidR="00D56B72" w:rsidRPr="007C0519" w:rsidRDefault="00D56B72" w:rsidP="006516F8">
            <w:pPr>
              <w:spacing w:line="360" w:lineRule="auto"/>
              <w:jc w:val="both"/>
              <w:rPr>
                <w:b/>
                <w:sz w:val="28"/>
                <w:szCs w:val="28"/>
                <w:lang w:eastAsia="zh-CN"/>
              </w:rPr>
            </w:pPr>
            <w:r w:rsidRPr="007C0519">
              <w:rPr>
                <w:sz w:val="28"/>
                <w:szCs w:val="28"/>
                <w:lang w:val="en-CA"/>
              </w:rPr>
              <w:t xml:space="preserve">-TĐN số 6 </w:t>
            </w:r>
            <w:r w:rsidRPr="007C0519">
              <w:rPr>
                <w:i/>
                <w:sz w:val="28"/>
                <w:szCs w:val="28"/>
                <w:lang w:val="en-CA"/>
              </w:rPr>
              <w:t>Chú bộ đội</w:t>
            </w:r>
          </w:p>
        </w:tc>
        <w:tc>
          <w:tcPr>
            <w:tcW w:w="4615" w:type="dxa"/>
            <w:tcBorders>
              <w:top w:val="single" w:sz="4" w:space="0" w:color="auto"/>
              <w:left w:val="single" w:sz="4" w:space="0" w:color="auto"/>
              <w:bottom w:val="single" w:sz="4" w:space="0" w:color="auto"/>
              <w:right w:val="single" w:sz="4" w:space="0" w:color="auto"/>
            </w:tcBorders>
            <w:vAlign w:val="center"/>
          </w:tcPr>
          <w:p w14:paraId="4FE3005E" w14:textId="29909CC8" w:rsidR="00D56B72" w:rsidRDefault="00D56B72" w:rsidP="005711FA">
            <w:pPr>
              <w:spacing w:line="360" w:lineRule="auto"/>
              <w:jc w:val="both"/>
              <w:rPr>
                <w:sz w:val="28"/>
                <w:szCs w:val="28"/>
                <w:lang w:val="en-CA"/>
              </w:rPr>
            </w:pPr>
            <w:r>
              <w:rPr>
                <w:sz w:val="28"/>
                <w:szCs w:val="28"/>
                <w:lang w:val="en-CA"/>
              </w:rPr>
              <w:t>-</w:t>
            </w:r>
            <w:r w:rsidRPr="007C0519">
              <w:rPr>
                <w:sz w:val="28"/>
                <w:szCs w:val="28"/>
                <w:lang w:eastAsia="zh-CN"/>
              </w:rPr>
              <w:t xml:space="preserve"> </w:t>
            </w:r>
            <w:r>
              <w:rPr>
                <w:sz w:val="28"/>
                <w:szCs w:val="28"/>
                <w:lang w:val="vi-VN" w:eastAsia="zh-CN"/>
              </w:rPr>
              <w:t>Giữ nguyên Ôn</w:t>
            </w:r>
            <w:r w:rsidRPr="007C0519">
              <w:rPr>
                <w:sz w:val="28"/>
                <w:szCs w:val="28"/>
                <w:lang w:eastAsia="zh-CN"/>
              </w:rPr>
              <w:t xml:space="preserve"> hát:</w:t>
            </w:r>
            <w:r w:rsidRPr="007C0519">
              <w:rPr>
                <w:b/>
                <w:sz w:val="28"/>
                <w:szCs w:val="28"/>
                <w:lang w:eastAsia="zh-CN"/>
              </w:rPr>
              <w:t xml:space="preserve"> </w:t>
            </w:r>
            <w:r w:rsidRPr="007C0519">
              <w:rPr>
                <w:i/>
                <w:sz w:val="28"/>
                <w:szCs w:val="28"/>
                <w:lang w:val="en-CA"/>
              </w:rPr>
              <w:t>Tre ngà bên lăng Bác</w:t>
            </w:r>
            <w:r>
              <w:rPr>
                <w:i/>
                <w:sz w:val="28"/>
                <w:szCs w:val="28"/>
                <w:lang w:val="vi-VN"/>
              </w:rPr>
              <w:t>,</w:t>
            </w:r>
            <w:r>
              <w:rPr>
                <w:sz w:val="28"/>
                <w:szCs w:val="28"/>
                <w:lang w:val="en-CA"/>
              </w:rPr>
              <w:t xml:space="preserve"> BS </w:t>
            </w:r>
            <w:r w:rsidRPr="007C0519">
              <w:rPr>
                <w:sz w:val="28"/>
                <w:szCs w:val="28"/>
                <w:lang w:val="en-CA"/>
              </w:rPr>
              <w:t xml:space="preserve">gõ đệm </w:t>
            </w:r>
          </w:p>
          <w:p w14:paraId="12BB6269" w14:textId="2F6BA699" w:rsidR="00D56B72" w:rsidRPr="007C0519" w:rsidRDefault="00D56B72" w:rsidP="005711FA">
            <w:pPr>
              <w:spacing w:line="360" w:lineRule="auto"/>
              <w:jc w:val="both"/>
              <w:rPr>
                <w:b/>
                <w:sz w:val="28"/>
                <w:szCs w:val="28"/>
                <w:lang w:eastAsia="zh-CN"/>
              </w:rPr>
            </w:pPr>
            <w:r w:rsidRPr="007C0519">
              <w:rPr>
                <w:sz w:val="28"/>
                <w:szCs w:val="28"/>
                <w:lang w:val="en-CA"/>
              </w:rPr>
              <w:lastRenderedPageBreak/>
              <w:t xml:space="preserve">- Chuyển TĐN số 5 </w:t>
            </w:r>
            <w:r w:rsidRPr="007C0519">
              <w:rPr>
                <w:i/>
                <w:sz w:val="28"/>
                <w:szCs w:val="28"/>
                <w:lang w:val="en-CA"/>
              </w:rPr>
              <w:t>Năm cánh sao vui</w:t>
            </w:r>
            <w:r w:rsidRPr="007C0519">
              <w:rPr>
                <w:sz w:val="28"/>
                <w:szCs w:val="28"/>
                <w:lang w:val="en-CA"/>
              </w:rPr>
              <w:t xml:space="preserve"> từ tiết 20 xuống</w:t>
            </w:r>
            <w:r w:rsidRPr="007C0519">
              <w:rPr>
                <w:sz w:val="28"/>
                <w:szCs w:val="28"/>
                <w:lang w:val="vi-VN"/>
              </w:rPr>
              <w:t xml:space="preserve"> tiết này, TĐN số 6 lên trên</w:t>
            </w:r>
            <w:r w:rsidRPr="007C0519">
              <w:rPr>
                <w:sz w:val="28"/>
                <w:szCs w:val="28"/>
                <w:lang w:val="en-CA"/>
              </w:rPr>
              <w:t xml:space="preserve"> </w:t>
            </w:r>
          </w:p>
        </w:tc>
      </w:tr>
      <w:tr w:rsidR="00D56B72" w:rsidRPr="007C0519" w14:paraId="4EF617D6"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3416EE89" w14:textId="77777777" w:rsidR="00D56B72" w:rsidRPr="007C0519" w:rsidRDefault="00D56B72" w:rsidP="006516F8">
            <w:pPr>
              <w:spacing w:line="360" w:lineRule="auto"/>
              <w:jc w:val="both"/>
              <w:rPr>
                <w:b/>
                <w:sz w:val="28"/>
                <w:szCs w:val="28"/>
                <w:lang w:eastAsia="zh-CN"/>
              </w:rPr>
            </w:pPr>
            <w:r w:rsidRPr="007C0519">
              <w:rPr>
                <w:b/>
                <w:sz w:val="28"/>
                <w:szCs w:val="28"/>
                <w:lang w:eastAsia="zh-CN"/>
              </w:rPr>
              <w:lastRenderedPageBreak/>
              <w:t>23</w:t>
            </w:r>
          </w:p>
        </w:tc>
        <w:tc>
          <w:tcPr>
            <w:tcW w:w="1262" w:type="dxa"/>
            <w:tcBorders>
              <w:top w:val="single" w:sz="4" w:space="0" w:color="auto"/>
              <w:left w:val="single" w:sz="4" w:space="0" w:color="auto"/>
              <w:bottom w:val="single" w:sz="4" w:space="0" w:color="auto"/>
              <w:right w:val="single" w:sz="4" w:space="0" w:color="auto"/>
            </w:tcBorders>
          </w:tcPr>
          <w:p w14:paraId="6EC9CCBE"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4EC08018" w14:textId="77777777" w:rsidR="00D56B72" w:rsidRPr="007C0519" w:rsidRDefault="00D56B72" w:rsidP="006516F8">
            <w:pPr>
              <w:spacing w:line="360" w:lineRule="auto"/>
              <w:jc w:val="both"/>
              <w:rPr>
                <w:i/>
                <w:sz w:val="28"/>
                <w:szCs w:val="28"/>
                <w:lang w:val="en-CA"/>
              </w:rPr>
            </w:pPr>
            <w:r w:rsidRPr="007C0519">
              <w:rPr>
                <w:sz w:val="28"/>
                <w:szCs w:val="28"/>
                <w:lang w:val="en-CA"/>
              </w:rPr>
              <w:t xml:space="preserve">-Ôn 2 bài </w:t>
            </w:r>
            <w:r w:rsidRPr="007C0519">
              <w:rPr>
                <w:i/>
                <w:sz w:val="28"/>
                <w:szCs w:val="28"/>
                <w:lang w:val="en-CA"/>
              </w:rPr>
              <w:t>Hát mừng và</w:t>
            </w:r>
          </w:p>
          <w:p w14:paraId="49FF0849" w14:textId="77777777" w:rsidR="00D56B72" w:rsidRPr="007C0519" w:rsidRDefault="00D56B72" w:rsidP="006516F8">
            <w:pPr>
              <w:spacing w:line="360" w:lineRule="auto"/>
              <w:jc w:val="both"/>
              <w:rPr>
                <w:i/>
                <w:sz w:val="28"/>
                <w:szCs w:val="28"/>
                <w:lang w:val="en-CA"/>
              </w:rPr>
            </w:pPr>
            <w:r w:rsidRPr="007C0519">
              <w:rPr>
                <w:i/>
                <w:sz w:val="28"/>
                <w:szCs w:val="28"/>
                <w:lang w:val="en-CA"/>
              </w:rPr>
              <w:t>Tre ngà bên lăng Bác</w:t>
            </w:r>
          </w:p>
          <w:p w14:paraId="57EDC41E" w14:textId="77777777" w:rsidR="00D56B72" w:rsidRPr="007C0519" w:rsidRDefault="00D56B72" w:rsidP="006516F8">
            <w:pPr>
              <w:spacing w:line="360" w:lineRule="auto"/>
              <w:jc w:val="both"/>
              <w:rPr>
                <w:b/>
                <w:sz w:val="28"/>
                <w:szCs w:val="28"/>
                <w:lang w:eastAsia="zh-CN"/>
              </w:rPr>
            </w:pPr>
            <w:r w:rsidRPr="007C0519">
              <w:rPr>
                <w:i/>
                <w:sz w:val="28"/>
                <w:szCs w:val="28"/>
                <w:lang w:val="en-CA"/>
              </w:rPr>
              <w:t>-</w:t>
            </w:r>
            <w:r w:rsidRPr="007C0519">
              <w:rPr>
                <w:sz w:val="28"/>
                <w:szCs w:val="28"/>
                <w:lang w:val="en-CA"/>
              </w:rPr>
              <w:t xml:space="preserve"> Ôn TĐN số 5</w:t>
            </w:r>
            <w:r w:rsidRPr="007C0519">
              <w:rPr>
                <w:i/>
                <w:sz w:val="28"/>
                <w:szCs w:val="28"/>
                <w:lang w:val="en-CA"/>
              </w:rPr>
              <w:t xml:space="preserve"> Năm cánh sao vui</w:t>
            </w:r>
          </w:p>
        </w:tc>
        <w:tc>
          <w:tcPr>
            <w:tcW w:w="4615" w:type="dxa"/>
            <w:tcBorders>
              <w:top w:val="single" w:sz="4" w:space="0" w:color="auto"/>
              <w:left w:val="single" w:sz="4" w:space="0" w:color="auto"/>
              <w:bottom w:val="single" w:sz="4" w:space="0" w:color="auto"/>
              <w:right w:val="single" w:sz="4" w:space="0" w:color="auto"/>
            </w:tcBorders>
            <w:vAlign w:val="center"/>
          </w:tcPr>
          <w:p w14:paraId="51F78B32" w14:textId="331481EC" w:rsidR="00D56B72" w:rsidRPr="005711FA" w:rsidRDefault="00D56B72" w:rsidP="006516F8">
            <w:pPr>
              <w:spacing w:line="360" w:lineRule="auto"/>
              <w:jc w:val="both"/>
              <w:rPr>
                <w:i/>
                <w:sz w:val="28"/>
                <w:szCs w:val="28"/>
                <w:lang w:val="vi-VN"/>
              </w:rPr>
            </w:pPr>
            <w:r w:rsidRPr="007C0519">
              <w:rPr>
                <w:sz w:val="28"/>
                <w:szCs w:val="28"/>
                <w:lang w:val="en-CA"/>
              </w:rPr>
              <w:t>-</w:t>
            </w:r>
            <w:r w:rsidRPr="007C0519">
              <w:rPr>
                <w:sz w:val="28"/>
                <w:szCs w:val="28"/>
                <w:lang w:eastAsia="zh-CN"/>
              </w:rPr>
              <w:t xml:space="preserve"> </w:t>
            </w:r>
            <w:r>
              <w:rPr>
                <w:sz w:val="28"/>
                <w:szCs w:val="28"/>
                <w:lang w:val="vi-VN" w:eastAsia="zh-CN"/>
              </w:rPr>
              <w:t>Giữ nguyên Ôn 2</w:t>
            </w:r>
            <w:r w:rsidRPr="007C0519">
              <w:rPr>
                <w:sz w:val="28"/>
                <w:szCs w:val="28"/>
                <w:lang w:eastAsia="zh-CN"/>
              </w:rPr>
              <w:t xml:space="preserve"> </w:t>
            </w:r>
            <w:r>
              <w:rPr>
                <w:sz w:val="28"/>
                <w:szCs w:val="28"/>
                <w:lang w:val="vi-VN" w:eastAsia="zh-CN"/>
              </w:rPr>
              <w:t xml:space="preserve">bài </w:t>
            </w:r>
            <w:r w:rsidRPr="007C0519">
              <w:rPr>
                <w:sz w:val="28"/>
                <w:szCs w:val="28"/>
                <w:lang w:eastAsia="zh-CN"/>
              </w:rPr>
              <w:t>hát</w:t>
            </w:r>
            <w:r>
              <w:rPr>
                <w:sz w:val="28"/>
                <w:szCs w:val="28"/>
                <w:lang w:val="vi-VN" w:eastAsia="zh-CN"/>
              </w:rPr>
              <w:t xml:space="preserve"> </w:t>
            </w:r>
            <w:r w:rsidRPr="007C0519">
              <w:rPr>
                <w:i/>
                <w:sz w:val="28"/>
                <w:szCs w:val="28"/>
                <w:lang w:val="en-CA"/>
              </w:rPr>
              <w:t>Hát mừng và Tre ngà bên lăng Bác</w:t>
            </w:r>
            <w:r>
              <w:rPr>
                <w:sz w:val="28"/>
                <w:szCs w:val="28"/>
                <w:lang w:val="vi-VN" w:eastAsia="zh-CN"/>
              </w:rPr>
              <w:t>,</w:t>
            </w:r>
            <w:r w:rsidRPr="007C0519">
              <w:rPr>
                <w:sz w:val="28"/>
                <w:szCs w:val="28"/>
                <w:lang w:val="en-CA"/>
              </w:rPr>
              <w:t xml:space="preserve"> </w:t>
            </w:r>
            <w:r>
              <w:rPr>
                <w:sz w:val="28"/>
                <w:szCs w:val="28"/>
                <w:lang w:val="en-CA"/>
              </w:rPr>
              <w:t>BS vận động</w:t>
            </w:r>
            <w:r>
              <w:rPr>
                <w:sz w:val="28"/>
                <w:szCs w:val="28"/>
                <w:lang w:val="vi-VN"/>
              </w:rPr>
              <w:t>.</w:t>
            </w:r>
          </w:p>
          <w:p w14:paraId="70999500" w14:textId="49389DFF" w:rsidR="00D56B72" w:rsidRPr="007C0519" w:rsidRDefault="00D56B72" w:rsidP="005711FA">
            <w:pPr>
              <w:spacing w:line="360" w:lineRule="auto"/>
              <w:jc w:val="both"/>
              <w:rPr>
                <w:b/>
                <w:sz w:val="28"/>
                <w:szCs w:val="28"/>
                <w:lang w:eastAsia="zh-CN"/>
              </w:rPr>
            </w:pPr>
            <w:r w:rsidRPr="007C0519">
              <w:rPr>
                <w:sz w:val="28"/>
                <w:szCs w:val="28"/>
                <w:lang w:val="vi-VN"/>
              </w:rPr>
              <w:t>Chuyển ô</w:t>
            </w:r>
            <w:r w:rsidRPr="007C0519">
              <w:rPr>
                <w:sz w:val="28"/>
                <w:szCs w:val="28"/>
                <w:lang w:val="en-CA"/>
              </w:rPr>
              <w:t>n TĐN số 5</w:t>
            </w:r>
            <w:r w:rsidRPr="007C0519">
              <w:rPr>
                <w:i/>
                <w:sz w:val="28"/>
                <w:szCs w:val="28"/>
                <w:lang w:val="en-CA"/>
              </w:rPr>
              <w:t xml:space="preserve"> Năm cánh sao vui</w:t>
            </w:r>
            <w:r w:rsidRPr="007C0519">
              <w:rPr>
                <w:sz w:val="28"/>
                <w:szCs w:val="28"/>
                <w:lang w:val="en-CA"/>
              </w:rPr>
              <w:t xml:space="preserve"> </w:t>
            </w:r>
            <w:r w:rsidRPr="007C0519">
              <w:rPr>
                <w:sz w:val="28"/>
                <w:szCs w:val="28"/>
                <w:lang w:val="vi-VN"/>
              </w:rPr>
              <w:t>xuống tiết 24</w:t>
            </w:r>
            <w:r>
              <w:rPr>
                <w:sz w:val="28"/>
                <w:szCs w:val="28"/>
                <w:lang w:val="vi-VN"/>
              </w:rPr>
              <w:t>.</w:t>
            </w:r>
          </w:p>
        </w:tc>
      </w:tr>
      <w:tr w:rsidR="00D56B72" w:rsidRPr="007C0519" w14:paraId="515182C3"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51FD49E1" w14:textId="77777777" w:rsidR="00D56B72" w:rsidRPr="007C0519" w:rsidRDefault="00D56B72" w:rsidP="006516F8">
            <w:pPr>
              <w:spacing w:line="360" w:lineRule="auto"/>
              <w:jc w:val="both"/>
              <w:rPr>
                <w:b/>
                <w:sz w:val="28"/>
                <w:szCs w:val="28"/>
                <w:lang w:eastAsia="zh-CN"/>
              </w:rPr>
            </w:pPr>
            <w:r w:rsidRPr="007C0519">
              <w:rPr>
                <w:b/>
                <w:sz w:val="28"/>
                <w:szCs w:val="28"/>
                <w:lang w:eastAsia="zh-CN"/>
              </w:rPr>
              <w:t>24</w:t>
            </w:r>
          </w:p>
        </w:tc>
        <w:tc>
          <w:tcPr>
            <w:tcW w:w="1262" w:type="dxa"/>
            <w:tcBorders>
              <w:top w:val="single" w:sz="4" w:space="0" w:color="auto"/>
              <w:left w:val="single" w:sz="4" w:space="0" w:color="auto"/>
              <w:bottom w:val="single" w:sz="4" w:space="0" w:color="auto"/>
              <w:right w:val="single" w:sz="4" w:space="0" w:color="auto"/>
            </w:tcBorders>
          </w:tcPr>
          <w:p w14:paraId="7D080E1B"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39122C0D" w14:textId="77777777" w:rsidR="00D56B72" w:rsidRPr="007C0519" w:rsidRDefault="00D56B72" w:rsidP="006516F8">
            <w:pPr>
              <w:spacing w:line="360" w:lineRule="auto"/>
              <w:jc w:val="both"/>
              <w:rPr>
                <w:b/>
                <w:sz w:val="28"/>
                <w:szCs w:val="28"/>
                <w:lang w:eastAsia="zh-CN"/>
              </w:rPr>
            </w:pPr>
            <w:r w:rsidRPr="007C0519">
              <w:rPr>
                <w:sz w:val="28"/>
                <w:szCs w:val="28"/>
                <w:lang w:eastAsia="zh-CN"/>
              </w:rPr>
              <w:t>Học hát:</w:t>
            </w:r>
            <w:r w:rsidRPr="007C0519">
              <w:rPr>
                <w:b/>
                <w:sz w:val="28"/>
                <w:szCs w:val="28"/>
                <w:lang w:eastAsia="zh-CN"/>
              </w:rPr>
              <w:t xml:space="preserve"> </w:t>
            </w:r>
            <w:r w:rsidRPr="007C0519">
              <w:rPr>
                <w:i/>
                <w:sz w:val="28"/>
                <w:szCs w:val="28"/>
                <w:lang w:val="en-CA"/>
              </w:rPr>
              <w:t xml:space="preserve">Màu xanh quê hương </w:t>
            </w:r>
            <w:r w:rsidRPr="007C0519">
              <w:rPr>
                <w:sz w:val="28"/>
                <w:szCs w:val="28"/>
                <w:lang w:val="en-CA"/>
              </w:rPr>
              <w:t>Dân ca Khmer</w:t>
            </w:r>
          </w:p>
        </w:tc>
        <w:tc>
          <w:tcPr>
            <w:tcW w:w="4615" w:type="dxa"/>
            <w:tcBorders>
              <w:top w:val="single" w:sz="4" w:space="0" w:color="auto"/>
              <w:left w:val="single" w:sz="4" w:space="0" w:color="auto"/>
              <w:bottom w:val="single" w:sz="4" w:space="0" w:color="auto"/>
              <w:right w:val="single" w:sz="4" w:space="0" w:color="auto"/>
            </w:tcBorders>
            <w:vAlign w:val="center"/>
          </w:tcPr>
          <w:p w14:paraId="3048C573" w14:textId="69BDA7B2" w:rsidR="00D56B72" w:rsidRPr="007C0519" w:rsidRDefault="00D56B72" w:rsidP="006516F8">
            <w:pPr>
              <w:spacing w:line="360" w:lineRule="auto"/>
              <w:jc w:val="both"/>
              <w:rPr>
                <w:sz w:val="28"/>
                <w:szCs w:val="28"/>
                <w:lang w:val="vi-VN"/>
              </w:rPr>
            </w:pPr>
            <w:r>
              <w:rPr>
                <w:sz w:val="28"/>
                <w:szCs w:val="28"/>
                <w:lang w:val="vi-VN"/>
              </w:rPr>
              <w:t>- Học hát</w:t>
            </w:r>
            <w:r w:rsidRPr="007C0519">
              <w:rPr>
                <w:sz w:val="28"/>
                <w:szCs w:val="28"/>
                <w:lang w:val="vi-VN"/>
              </w:rPr>
              <w:t xml:space="preserve"> </w:t>
            </w:r>
            <w:r w:rsidRPr="007C0519">
              <w:rPr>
                <w:i/>
                <w:sz w:val="28"/>
                <w:szCs w:val="28"/>
                <w:lang w:val="en-CA"/>
              </w:rPr>
              <w:t xml:space="preserve">Màu xanh quê hương </w:t>
            </w:r>
            <w:r>
              <w:rPr>
                <w:sz w:val="28"/>
                <w:szCs w:val="28"/>
                <w:lang w:val="en-CA"/>
              </w:rPr>
              <w:t>đã được giảm tải</w:t>
            </w:r>
            <w:r w:rsidRPr="007C0519">
              <w:rPr>
                <w:sz w:val="28"/>
                <w:szCs w:val="28"/>
                <w:lang w:val="vi-VN"/>
              </w:rPr>
              <w:t>.</w:t>
            </w:r>
          </w:p>
          <w:p w14:paraId="72CBA2B8" w14:textId="77777777" w:rsidR="00D56B72" w:rsidRPr="007C0519" w:rsidRDefault="00D56B72" w:rsidP="006516F8">
            <w:pPr>
              <w:spacing w:line="360" w:lineRule="auto"/>
              <w:jc w:val="both"/>
              <w:rPr>
                <w:sz w:val="28"/>
                <w:szCs w:val="28"/>
                <w:lang w:val="vi-VN"/>
              </w:rPr>
            </w:pPr>
            <w:r w:rsidRPr="007C0519">
              <w:rPr>
                <w:i/>
                <w:sz w:val="28"/>
                <w:szCs w:val="28"/>
                <w:lang w:val="en-CA"/>
              </w:rPr>
              <w:t>-</w:t>
            </w:r>
            <w:r w:rsidRPr="007C0519">
              <w:rPr>
                <w:sz w:val="28"/>
                <w:szCs w:val="28"/>
                <w:lang w:val="en-CA"/>
              </w:rPr>
              <w:t xml:space="preserve"> </w:t>
            </w:r>
            <w:r w:rsidRPr="007C0519">
              <w:rPr>
                <w:sz w:val="28"/>
                <w:szCs w:val="28"/>
                <w:lang w:val="vi-VN"/>
              </w:rPr>
              <w:t xml:space="preserve">BS </w:t>
            </w:r>
            <w:r w:rsidRPr="007C0519">
              <w:rPr>
                <w:sz w:val="28"/>
                <w:szCs w:val="28"/>
                <w:lang w:val="en-CA"/>
              </w:rPr>
              <w:t>Ôn TĐN số 5</w:t>
            </w:r>
            <w:r w:rsidRPr="007C0519">
              <w:rPr>
                <w:sz w:val="28"/>
                <w:szCs w:val="28"/>
                <w:lang w:val="vi-VN"/>
              </w:rPr>
              <w:t>, số 6 và</w:t>
            </w:r>
          </w:p>
          <w:p w14:paraId="092E53CD" w14:textId="77777777" w:rsidR="00D56B72" w:rsidRPr="007C0519" w:rsidRDefault="00D56B72" w:rsidP="006516F8">
            <w:pPr>
              <w:spacing w:line="360" w:lineRule="auto"/>
              <w:jc w:val="both"/>
              <w:rPr>
                <w:b/>
                <w:sz w:val="28"/>
                <w:szCs w:val="28"/>
                <w:lang w:val="vi-VN" w:eastAsia="zh-CN"/>
              </w:rPr>
            </w:pPr>
            <w:r w:rsidRPr="007C0519">
              <w:rPr>
                <w:sz w:val="28"/>
                <w:szCs w:val="28"/>
                <w:lang w:val="vi-VN"/>
              </w:rPr>
              <w:t>Gõ đệm cho bài TĐN</w:t>
            </w:r>
            <w:r w:rsidRPr="007C0519">
              <w:rPr>
                <w:sz w:val="28"/>
                <w:szCs w:val="28"/>
                <w:lang w:val="en-CA"/>
              </w:rPr>
              <w:t>.</w:t>
            </w:r>
          </w:p>
        </w:tc>
      </w:tr>
      <w:tr w:rsidR="00D56B72" w:rsidRPr="007C0519" w14:paraId="384FDF86"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6E4E6BA6" w14:textId="77777777" w:rsidR="00D56B72" w:rsidRPr="007C0519" w:rsidRDefault="00D56B72" w:rsidP="006516F8">
            <w:pPr>
              <w:spacing w:line="360" w:lineRule="auto"/>
              <w:jc w:val="both"/>
              <w:rPr>
                <w:b/>
                <w:sz w:val="28"/>
                <w:szCs w:val="28"/>
                <w:lang w:eastAsia="zh-CN"/>
              </w:rPr>
            </w:pPr>
            <w:r w:rsidRPr="007C0519">
              <w:rPr>
                <w:b/>
                <w:sz w:val="28"/>
                <w:szCs w:val="28"/>
                <w:lang w:eastAsia="zh-CN"/>
              </w:rPr>
              <w:t>25</w:t>
            </w:r>
          </w:p>
        </w:tc>
        <w:tc>
          <w:tcPr>
            <w:tcW w:w="1262" w:type="dxa"/>
            <w:tcBorders>
              <w:top w:val="single" w:sz="4" w:space="0" w:color="auto"/>
              <w:left w:val="single" w:sz="4" w:space="0" w:color="auto"/>
              <w:bottom w:val="single" w:sz="4" w:space="0" w:color="auto"/>
              <w:right w:val="single" w:sz="4" w:space="0" w:color="auto"/>
            </w:tcBorders>
          </w:tcPr>
          <w:p w14:paraId="5184B431"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6B01A36D" w14:textId="77777777" w:rsidR="00D56B72" w:rsidRPr="007C0519" w:rsidRDefault="00D56B72" w:rsidP="006516F8">
            <w:pPr>
              <w:spacing w:line="360" w:lineRule="auto"/>
              <w:jc w:val="both"/>
              <w:rPr>
                <w:i/>
                <w:sz w:val="28"/>
                <w:szCs w:val="28"/>
                <w:lang w:val="en-CA"/>
              </w:rPr>
            </w:pPr>
            <w:r w:rsidRPr="007C0519">
              <w:rPr>
                <w:sz w:val="28"/>
                <w:szCs w:val="28"/>
                <w:lang w:val="en-CA"/>
              </w:rPr>
              <w:t xml:space="preserve">-Ôn </w:t>
            </w:r>
            <w:r w:rsidRPr="007C0519">
              <w:rPr>
                <w:i/>
                <w:sz w:val="28"/>
                <w:szCs w:val="28"/>
                <w:lang w:val="en-CA"/>
              </w:rPr>
              <w:t>Màu xanh quê hương</w:t>
            </w:r>
          </w:p>
          <w:p w14:paraId="38E76E74" w14:textId="77777777" w:rsidR="00D56B72" w:rsidRPr="007C0519" w:rsidRDefault="00D56B72" w:rsidP="006516F8">
            <w:pPr>
              <w:spacing w:line="360" w:lineRule="auto"/>
              <w:jc w:val="both"/>
              <w:rPr>
                <w:i/>
                <w:sz w:val="28"/>
                <w:szCs w:val="28"/>
                <w:lang w:val="en-CA"/>
              </w:rPr>
            </w:pPr>
            <w:r w:rsidRPr="007C0519">
              <w:rPr>
                <w:b/>
                <w:sz w:val="28"/>
                <w:szCs w:val="28"/>
                <w:lang w:eastAsia="zh-CN"/>
              </w:rPr>
              <w:t>-</w:t>
            </w:r>
            <w:r w:rsidRPr="007C0519">
              <w:rPr>
                <w:sz w:val="28"/>
                <w:szCs w:val="28"/>
                <w:lang w:val="en-CA"/>
              </w:rPr>
              <w:t xml:space="preserve"> TĐN số 7 </w:t>
            </w:r>
            <w:r w:rsidRPr="007C0519">
              <w:rPr>
                <w:i/>
                <w:sz w:val="28"/>
                <w:szCs w:val="28"/>
                <w:lang w:val="en-CA"/>
              </w:rPr>
              <w:t>Em tập lái ô tô</w:t>
            </w:r>
          </w:p>
          <w:p w14:paraId="21853AAC" w14:textId="77777777" w:rsidR="00D56B72" w:rsidRPr="007C0519" w:rsidRDefault="00D56B72" w:rsidP="006516F8">
            <w:pPr>
              <w:spacing w:line="360" w:lineRule="auto"/>
              <w:jc w:val="both"/>
              <w:rPr>
                <w:b/>
                <w:sz w:val="28"/>
                <w:szCs w:val="28"/>
                <w:lang w:eastAsia="zh-CN"/>
              </w:rPr>
            </w:pPr>
          </w:p>
        </w:tc>
        <w:tc>
          <w:tcPr>
            <w:tcW w:w="4615" w:type="dxa"/>
            <w:tcBorders>
              <w:top w:val="single" w:sz="4" w:space="0" w:color="auto"/>
              <w:left w:val="single" w:sz="4" w:space="0" w:color="auto"/>
              <w:bottom w:val="single" w:sz="4" w:space="0" w:color="auto"/>
              <w:right w:val="single" w:sz="4" w:space="0" w:color="auto"/>
            </w:tcBorders>
            <w:vAlign w:val="center"/>
          </w:tcPr>
          <w:p w14:paraId="267C1544" w14:textId="18E6B087" w:rsidR="00D56B72" w:rsidRPr="007C0519" w:rsidRDefault="00D56B72" w:rsidP="006516F8">
            <w:pPr>
              <w:spacing w:line="360" w:lineRule="auto"/>
              <w:jc w:val="both"/>
              <w:rPr>
                <w:i/>
                <w:sz w:val="28"/>
                <w:szCs w:val="28"/>
                <w:lang w:val="en-CA"/>
              </w:rPr>
            </w:pPr>
            <w:r w:rsidRPr="007C0519">
              <w:rPr>
                <w:sz w:val="28"/>
                <w:szCs w:val="28"/>
                <w:lang w:val="vi-VN"/>
              </w:rPr>
              <w:t xml:space="preserve">- </w:t>
            </w:r>
            <w:r>
              <w:rPr>
                <w:sz w:val="28"/>
                <w:szCs w:val="28"/>
                <w:lang w:val="vi-VN"/>
              </w:rPr>
              <w:t>Ô</w:t>
            </w:r>
            <w:r w:rsidRPr="007C0519">
              <w:rPr>
                <w:sz w:val="28"/>
                <w:szCs w:val="28"/>
                <w:lang w:val="vi-VN"/>
              </w:rPr>
              <w:t xml:space="preserve">n hát </w:t>
            </w:r>
            <w:r w:rsidRPr="007C0519">
              <w:rPr>
                <w:i/>
                <w:sz w:val="28"/>
                <w:szCs w:val="28"/>
                <w:lang w:val="en-CA"/>
              </w:rPr>
              <w:t>Màu xanh quê hương</w:t>
            </w:r>
            <w:r>
              <w:rPr>
                <w:i/>
                <w:sz w:val="28"/>
                <w:szCs w:val="28"/>
                <w:lang w:val="vi-VN"/>
              </w:rPr>
              <w:t xml:space="preserve"> </w:t>
            </w:r>
            <w:r>
              <w:rPr>
                <w:sz w:val="28"/>
                <w:szCs w:val="28"/>
                <w:lang w:val="vi-VN"/>
              </w:rPr>
              <w:t>đã được Bộ giảm tải</w:t>
            </w:r>
            <w:r w:rsidRPr="007C0519">
              <w:rPr>
                <w:i/>
                <w:sz w:val="28"/>
                <w:szCs w:val="28"/>
                <w:lang w:val="en-CA"/>
              </w:rPr>
              <w:t xml:space="preserve"> </w:t>
            </w:r>
          </w:p>
          <w:p w14:paraId="0148A507" w14:textId="77777777" w:rsidR="00D56B72" w:rsidRPr="007C0519" w:rsidRDefault="00D56B72" w:rsidP="006516F8">
            <w:pPr>
              <w:spacing w:line="360" w:lineRule="auto"/>
              <w:jc w:val="both"/>
              <w:rPr>
                <w:sz w:val="28"/>
                <w:szCs w:val="28"/>
                <w:lang w:val="vi-VN"/>
              </w:rPr>
            </w:pPr>
            <w:r w:rsidRPr="007C0519">
              <w:rPr>
                <w:sz w:val="28"/>
                <w:szCs w:val="28"/>
                <w:lang w:val="vi-VN"/>
              </w:rPr>
              <w:t xml:space="preserve">-Chuyển </w:t>
            </w:r>
            <w:r w:rsidRPr="007C0519">
              <w:rPr>
                <w:sz w:val="28"/>
                <w:szCs w:val="28"/>
                <w:lang w:eastAsia="zh-CN"/>
              </w:rPr>
              <w:t>Học hát:</w:t>
            </w:r>
            <w:r w:rsidRPr="007C0519">
              <w:rPr>
                <w:b/>
                <w:sz w:val="28"/>
                <w:szCs w:val="28"/>
                <w:lang w:eastAsia="zh-CN"/>
              </w:rPr>
              <w:t xml:space="preserve"> </w:t>
            </w:r>
            <w:r w:rsidRPr="007C0519">
              <w:rPr>
                <w:i/>
                <w:sz w:val="28"/>
                <w:szCs w:val="28"/>
                <w:lang w:val="en-CA"/>
              </w:rPr>
              <w:t>Em vẫn nhớ trường xưa</w:t>
            </w:r>
            <w:r w:rsidRPr="007C0519">
              <w:rPr>
                <w:i/>
                <w:sz w:val="28"/>
                <w:szCs w:val="28"/>
                <w:lang w:val="vi-VN"/>
              </w:rPr>
              <w:t xml:space="preserve"> </w:t>
            </w:r>
            <w:r w:rsidRPr="007C0519">
              <w:rPr>
                <w:sz w:val="28"/>
                <w:szCs w:val="28"/>
                <w:lang w:val="vi-VN"/>
              </w:rPr>
              <w:t>từ tiết 26 lên.</w:t>
            </w:r>
          </w:p>
          <w:p w14:paraId="6D18221C" w14:textId="78046D25" w:rsidR="00D56B72" w:rsidRDefault="00185350" w:rsidP="006516F8">
            <w:pPr>
              <w:spacing w:line="360" w:lineRule="auto"/>
              <w:jc w:val="both"/>
              <w:rPr>
                <w:i/>
                <w:sz w:val="28"/>
                <w:szCs w:val="28"/>
                <w:lang w:val="vi-VN"/>
              </w:rPr>
            </w:pPr>
            <w:r>
              <w:rPr>
                <w:sz w:val="28"/>
                <w:szCs w:val="28"/>
                <w:lang w:val="vi-VN"/>
              </w:rPr>
              <w:t xml:space="preserve">- BS chủ đề </w:t>
            </w:r>
            <w:r w:rsidR="00D56B72" w:rsidRPr="007C0519">
              <w:rPr>
                <w:i/>
                <w:sz w:val="28"/>
                <w:szCs w:val="28"/>
              </w:rPr>
              <w:t>Mái trường thân thương</w:t>
            </w:r>
          </w:p>
          <w:p w14:paraId="5AEFB06B" w14:textId="595BBF9F" w:rsidR="00D56B72" w:rsidRPr="007C0519" w:rsidRDefault="00D56B72" w:rsidP="006516F8">
            <w:pPr>
              <w:spacing w:line="360" w:lineRule="auto"/>
              <w:jc w:val="both"/>
              <w:rPr>
                <w:b/>
                <w:sz w:val="28"/>
                <w:szCs w:val="28"/>
                <w:lang w:eastAsia="zh-CN"/>
              </w:rPr>
            </w:pPr>
            <w:r>
              <w:rPr>
                <w:i/>
                <w:sz w:val="28"/>
                <w:szCs w:val="28"/>
                <w:lang w:val="vi-VN"/>
              </w:rPr>
              <w:t xml:space="preserve">- </w:t>
            </w:r>
            <w:r>
              <w:rPr>
                <w:sz w:val="28"/>
                <w:szCs w:val="28"/>
                <w:lang w:val="vi-VN"/>
              </w:rPr>
              <w:t>chuyển TĐN số xuống tiết</w:t>
            </w:r>
            <w:r w:rsidRPr="007C0519">
              <w:rPr>
                <w:sz w:val="28"/>
                <w:szCs w:val="28"/>
                <w:lang w:val="vi-VN"/>
              </w:rPr>
              <w:t xml:space="preserve"> </w:t>
            </w:r>
            <w:r>
              <w:rPr>
                <w:sz w:val="28"/>
                <w:szCs w:val="28"/>
                <w:lang w:val="vi-VN"/>
              </w:rPr>
              <w:t>28</w:t>
            </w:r>
          </w:p>
        </w:tc>
      </w:tr>
      <w:tr w:rsidR="00D56B72" w:rsidRPr="007C0519" w14:paraId="681FF474"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6B3EF723" w14:textId="77777777" w:rsidR="00D56B72" w:rsidRPr="007C0519" w:rsidRDefault="00D56B72" w:rsidP="006516F8">
            <w:pPr>
              <w:spacing w:line="360" w:lineRule="auto"/>
              <w:jc w:val="both"/>
              <w:rPr>
                <w:b/>
                <w:sz w:val="28"/>
                <w:szCs w:val="28"/>
                <w:lang w:eastAsia="zh-CN"/>
              </w:rPr>
            </w:pPr>
            <w:r w:rsidRPr="007C0519">
              <w:rPr>
                <w:b/>
                <w:sz w:val="28"/>
                <w:szCs w:val="28"/>
                <w:lang w:eastAsia="zh-CN"/>
              </w:rPr>
              <w:t>26</w:t>
            </w:r>
          </w:p>
        </w:tc>
        <w:tc>
          <w:tcPr>
            <w:tcW w:w="1262" w:type="dxa"/>
            <w:tcBorders>
              <w:top w:val="single" w:sz="4" w:space="0" w:color="auto"/>
              <w:left w:val="single" w:sz="4" w:space="0" w:color="auto"/>
              <w:bottom w:val="single" w:sz="4" w:space="0" w:color="auto"/>
              <w:right w:val="single" w:sz="4" w:space="0" w:color="auto"/>
            </w:tcBorders>
          </w:tcPr>
          <w:p w14:paraId="699BE349"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1C6B652D" w14:textId="77777777" w:rsidR="00D56B72" w:rsidRPr="007C0519" w:rsidRDefault="00D56B72" w:rsidP="006516F8">
            <w:pPr>
              <w:spacing w:line="360" w:lineRule="auto"/>
              <w:jc w:val="both"/>
              <w:rPr>
                <w:b/>
                <w:sz w:val="28"/>
                <w:szCs w:val="28"/>
                <w:lang w:eastAsia="zh-CN"/>
              </w:rPr>
            </w:pPr>
            <w:r w:rsidRPr="007C0519">
              <w:rPr>
                <w:sz w:val="28"/>
                <w:szCs w:val="28"/>
                <w:lang w:eastAsia="zh-CN"/>
              </w:rPr>
              <w:t>Học hát:</w:t>
            </w:r>
            <w:r w:rsidRPr="007C0519">
              <w:rPr>
                <w:b/>
                <w:sz w:val="28"/>
                <w:szCs w:val="28"/>
                <w:lang w:eastAsia="zh-CN"/>
              </w:rPr>
              <w:t xml:space="preserve"> </w:t>
            </w:r>
            <w:r w:rsidRPr="007C0519">
              <w:rPr>
                <w:i/>
                <w:sz w:val="28"/>
                <w:szCs w:val="28"/>
                <w:lang w:val="en-CA"/>
              </w:rPr>
              <w:t>Em vẫn nhớ trường xưa</w:t>
            </w:r>
          </w:p>
        </w:tc>
        <w:tc>
          <w:tcPr>
            <w:tcW w:w="4615" w:type="dxa"/>
            <w:tcBorders>
              <w:top w:val="single" w:sz="4" w:space="0" w:color="auto"/>
              <w:left w:val="single" w:sz="4" w:space="0" w:color="auto"/>
              <w:bottom w:val="single" w:sz="4" w:space="0" w:color="auto"/>
              <w:right w:val="single" w:sz="4" w:space="0" w:color="auto"/>
            </w:tcBorders>
            <w:vAlign w:val="center"/>
          </w:tcPr>
          <w:p w14:paraId="4C6981D8" w14:textId="77777777" w:rsidR="00D56B72" w:rsidRPr="007C0519" w:rsidRDefault="00D56B72" w:rsidP="006516F8">
            <w:pPr>
              <w:spacing w:line="360" w:lineRule="auto"/>
              <w:jc w:val="both"/>
              <w:rPr>
                <w:i/>
                <w:sz w:val="28"/>
                <w:szCs w:val="28"/>
                <w:lang w:val="en-CA"/>
              </w:rPr>
            </w:pPr>
            <w:r w:rsidRPr="007C0519">
              <w:rPr>
                <w:sz w:val="28"/>
                <w:szCs w:val="28"/>
                <w:lang w:val="en-CA"/>
              </w:rPr>
              <w:t>-</w:t>
            </w:r>
            <w:r w:rsidRPr="007C0519">
              <w:rPr>
                <w:sz w:val="28"/>
                <w:szCs w:val="28"/>
                <w:lang w:val="vi-VN"/>
              </w:rPr>
              <w:t>Thay thế bằng ô</w:t>
            </w:r>
            <w:r w:rsidRPr="007C0519">
              <w:rPr>
                <w:sz w:val="28"/>
                <w:szCs w:val="28"/>
                <w:lang w:val="en-CA"/>
              </w:rPr>
              <w:t>n</w:t>
            </w:r>
            <w:r w:rsidRPr="007C0519">
              <w:rPr>
                <w:sz w:val="28"/>
                <w:szCs w:val="28"/>
                <w:lang w:val="vi-VN"/>
              </w:rPr>
              <w:t xml:space="preserve"> hát</w:t>
            </w:r>
            <w:r w:rsidRPr="007C0519">
              <w:rPr>
                <w:i/>
                <w:sz w:val="28"/>
                <w:szCs w:val="28"/>
                <w:lang w:val="en-CA"/>
              </w:rPr>
              <w:t xml:space="preserve"> Em vẫn nhớ trường xưa.</w:t>
            </w:r>
            <w:r w:rsidRPr="007C0519">
              <w:rPr>
                <w:sz w:val="28"/>
                <w:szCs w:val="28"/>
                <w:lang w:val="en-CA"/>
              </w:rPr>
              <w:t xml:space="preserve"> </w:t>
            </w:r>
          </w:p>
          <w:p w14:paraId="5502D130" w14:textId="76C309BB" w:rsidR="00D56B72" w:rsidRPr="007C0519" w:rsidRDefault="00D56B72" w:rsidP="00D9450C">
            <w:pPr>
              <w:spacing w:line="360" w:lineRule="auto"/>
              <w:jc w:val="both"/>
              <w:rPr>
                <w:b/>
                <w:sz w:val="28"/>
                <w:szCs w:val="28"/>
                <w:lang w:val="vi-VN" w:eastAsia="zh-CN"/>
              </w:rPr>
            </w:pPr>
            <w:r w:rsidRPr="007C0519">
              <w:rPr>
                <w:sz w:val="28"/>
                <w:szCs w:val="28"/>
                <w:lang w:val="vi-VN"/>
              </w:rPr>
              <w:t>- BS Nhạc cụ tiết tấu: Hòa tấu 2 nhạc cụ gõ đệm cho bài hát</w:t>
            </w:r>
          </w:p>
        </w:tc>
      </w:tr>
      <w:tr w:rsidR="00D56B72" w:rsidRPr="007C0519" w14:paraId="17265CE4"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3EB41B6B" w14:textId="77777777" w:rsidR="00D56B72" w:rsidRPr="007C0519" w:rsidRDefault="00D56B72" w:rsidP="001A7A8C">
            <w:pPr>
              <w:spacing w:line="360" w:lineRule="auto"/>
              <w:jc w:val="both"/>
              <w:rPr>
                <w:b/>
                <w:sz w:val="28"/>
                <w:szCs w:val="28"/>
                <w:lang w:eastAsia="zh-CN"/>
              </w:rPr>
            </w:pPr>
            <w:r w:rsidRPr="007C0519">
              <w:rPr>
                <w:b/>
                <w:sz w:val="28"/>
                <w:szCs w:val="28"/>
                <w:lang w:eastAsia="zh-CN"/>
              </w:rPr>
              <w:t>27</w:t>
            </w:r>
          </w:p>
        </w:tc>
        <w:tc>
          <w:tcPr>
            <w:tcW w:w="1262" w:type="dxa"/>
            <w:tcBorders>
              <w:top w:val="single" w:sz="4" w:space="0" w:color="auto"/>
              <w:left w:val="single" w:sz="4" w:space="0" w:color="auto"/>
              <w:bottom w:val="single" w:sz="4" w:space="0" w:color="auto"/>
              <w:right w:val="single" w:sz="4" w:space="0" w:color="auto"/>
            </w:tcBorders>
          </w:tcPr>
          <w:p w14:paraId="1E8CBF6D" w14:textId="77777777" w:rsidR="00D56B72" w:rsidRPr="007C0519" w:rsidRDefault="00D56B72" w:rsidP="001A7A8C">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18986D20" w14:textId="77777777" w:rsidR="00D56B72" w:rsidRPr="007C0519" w:rsidRDefault="00D56B72" w:rsidP="001A7A8C">
            <w:pPr>
              <w:spacing w:line="360" w:lineRule="auto"/>
              <w:jc w:val="both"/>
              <w:rPr>
                <w:i/>
                <w:sz w:val="28"/>
                <w:szCs w:val="28"/>
                <w:lang w:val="en-CA"/>
              </w:rPr>
            </w:pPr>
            <w:r w:rsidRPr="007C0519">
              <w:rPr>
                <w:sz w:val="28"/>
                <w:szCs w:val="28"/>
                <w:lang w:val="en-CA"/>
              </w:rPr>
              <w:t>-Ôn</w:t>
            </w:r>
            <w:r w:rsidRPr="007C0519">
              <w:rPr>
                <w:i/>
                <w:sz w:val="28"/>
                <w:szCs w:val="28"/>
                <w:lang w:val="en-CA"/>
              </w:rPr>
              <w:t xml:space="preserve"> Em vẫn nhớ trường xưa</w:t>
            </w:r>
          </w:p>
          <w:p w14:paraId="2A9F24C4" w14:textId="77777777" w:rsidR="00D56B72" w:rsidRPr="007C0519" w:rsidRDefault="00D56B72" w:rsidP="001A7A8C">
            <w:pPr>
              <w:spacing w:line="360" w:lineRule="auto"/>
              <w:jc w:val="both"/>
              <w:rPr>
                <w:sz w:val="28"/>
                <w:szCs w:val="28"/>
                <w:lang w:val="en-CA"/>
              </w:rPr>
            </w:pPr>
            <w:r w:rsidRPr="007C0519">
              <w:rPr>
                <w:sz w:val="28"/>
                <w:szCs w:val="28"/>
                <w:lang w:val="en-CA"/>
              </w:rPr>
              <w:t xml:space="preserve">-TĐN số 8 </w:t>
            </w:r>
            <w:r w:rsidRPr="007C0519">
              <w:rPr>
                <w:i/>
                <w:sz w:val="28"/>
                <w:szCs w:val="28"/>
                <w:lang w:val="en-CA"/>
              </w:rPr>
              <w:t>Mây chiều</w:t>
            </w:r>
          </w:p>
          <w:p w14:paraId="36523943" w14:textId="77777777" w:rsidR="00D56B72" w:rsidRPr="007C0519" w:rsidRDefault="00D56B72" w:rsidP="001A7A8C">
            <w:pPr>
              <w:spacing w:line="360" w:lineRule="auto"/>
              <w:jc w:val="both"/>
              <w:rPr>
                <w:b/>
                <w:sz w:val="28"/>
                <w:szCs w:val="28"/>
                <w:lang w:eastAsia="zh-CN"/>
              </w:rPr>
            </w:pPr>
          </w:p>
        </w:tc>
        <w:tc>
          <w:tcPr>
            <w:tcW w:w="4615" w:type="dxa"/>
            <w:tcBorders>
              <w:top w:val="single" w:sz="4" w:space="0" w:color="auto"/>
              <w:left w:val="single" w:sz="4" w:space="0" w:color="auto"/>
              <w:bottom w:val="single" w:sz="4" w:space="0" w:color="auto"/>
              <w:right w:val="single" w:sz="4" w:space="0" w:color="auto"/>
            </w:tcBorders>
            <w:vAlign w:val="center"/>
          </w:tcPr>
          <w:p w14:paraId="38EBF660" w14:textId="77777777" w:rsidR="00D56B72" w:rsidRPr="008B6962" w:rsidRDefault="00D56B72" w:rsidP="001A7A8C">
            <w:pPr>
              <w:spacing w:line="360" w:lineRule="auto"/>
              <w:jc w:val="both"/>
              <w:rPr>
                <w:sz w:val="28"/>
                <w:szCs w:val="28"/>
                <w:lang w:val="vi-VN"/>
              </w:rPr>
            </w:pPr>
            <w:r w:rsidRPr="00482AE9">
              <w:rPr>
                <w:i/>
                <w:sz w:val="28"/>
                <w:szCs w:val="28"/>
                <w:lang w:val="en-CA"/>
              </w:rPr>
              <w:t>-</w:t>
            </w:r>
            <w:r w:rsidRPr="00482AE9">
              <w:rPr>
                <w:sz w:val="28"/>
                <w:szCs w:val="28"/>
                <w:lang w:val="en-CA"/>
              </w:rPr>
              <w:t xml:space="preserve"> </w:t>
            </w:r>
            <w:r>
              <w:rPr>
                <w:sz w:val="28"/>
                <w:szCs w:val="28"/>
                <w:lang w:val="vi-VN"/>
              </w:rPr>
              <w:t xml:space="preserve">Chuyển </w:t>
            </w:r>
            <w:r w:rsidRPr="00482AE9">
              <w:rPr>
                <w:sz w:val="28"/>
                <w:szCs w:val="28"/>
                <w:lang w:val="en-CA"/>
              </w:rPr>
              <w:t>Kể chuyện âm nhạc</w:t>
            </w:r>
            <w:r w:rsidRPr="00482AE9">
              <w:rPr>
                <w:sz w:val="28"/>
                <w:szCs w:val="28"/>
                <w:lang w:eastAsia="zh-CN"/>
              </w:rPr>
              <w:t xml:space="preserve"> về bản sonate</w:t>
            </w:r>
            <w:r w:rsidRPr="00482AE9">
              <w:rPr>
                <w:i/>
                <w:sz w:val="28"/>
                <w:szCs w:val="28"/>
                <w:lang w:eastAsia="zh-CN"/>
              </w:rPr>
              <w:t xml:space="preserve"> Ánh trăng</w:t>
            </w:r>
            <w:r w:rsidRPr="00482AE9">
              <w:rPr>
                <w:sz w:val="28"/>
                <w:szCs w:val="28"/>
                <w:lang w:eastAsia="zh-CN"/>
              </w:rPr>
              <w:t xml:space="preserve"> của Beethoven</w:t>
            </w:r>
            <w:r>
              <w:rPr>
                <w:sz w:val="28"/>
                <w:szCs w:val="28"/>
                <w:lang w:val="vi-VN" w:eastAsia="zh-CN"/>
              </w:rPr>
              <w:t xml:space="preserve"> ở tiết 28 và Nghe nhạc ở tiết 29 lên tiết này</w:t>
            </w:r>
          </w:p>
          <w:p w14:paraId="4F579F49" w14:textId="77777777" w:rsidR="00D56B72" w:rsidRPr="007C0519" w:rsidRDefault="00D56B72" w:rsidP="001A7A8C">
            <w:pPr>
              <w:spacing w:line="360" w:lineRule="auto"/>
              <w:jc w:val="both"/>
              <w:rPr>
                <w:sz w:val="28"/>
                <w:szCs w:val="28"/>
                <w:lang w:val="vi-VN"/>
              </w:rPr>
            </w:pPr>
            <w:r w:rsidRPr="007C0519">
              <w:rPr>
                <w:sz w:val="28"/>
                <w:szCs w:val="28"/>
                <w:lang w:val="en-CA"/>
              </w:rPr>
              <w:t>-</w:t>
            </w:r>
            <w:r w:rsidRPr="007C0519">
              <w:rPr>
                <w:sz w:val="28"/>
                <w:szCs w:val="28"/>
                <w:lang w:val="vi-VN"/>
              </w:rPr>
              <w:t xml:space="preserve">Chuyển </w:t>
            </w:r>
            <w:r w:rsidRPr="007C0519">
              <w:rPr>
                <w:sz w:val="28"/>
                <w:szCs w:val="28"/>
                <w:lang w:val="en-CA"/>
              </w:rPr>
              <w:t>Ôn</w:t>
            </w:r>
            <w:r w:rsidRPr="007C0519">
              <w:rPr>
                <w:i/>
                <w:sz w:val="28"/>
                <w:szCs w:val="28"/>
                <w:lang w:val="en-CA"/>
              </w:rPr>
              <w:t xml:space="preserve"> Em vẫn nhớ trường xưa</w:t>
            </w:r>
            <w:r w:rsidRPr="007C0519">
              <w:rPr>
                <w:i/>
                <w:sz w:val="28"/>
                <w:szCs w:val="28"/>
                <w:lang w:val="vi-VN"/>
              </w:rPr>
              <w:t xml:space="preserve"> </w:t>
            </w:r>
            <w:r w:rsidRPr="007C0519">
              <w:rPr>
                <w:sz w:val="28"/>
                <w:szCs w:val="28"/>
                <w:lang w:val="vi-VN"/>
              </w:rPr>
              <w:t>lên tiết 26</w:t>
            </w:r>
          </w:p>
          <w:p w14:paraId="6F868843" w14:textId="77777777" w:rsidR="00D56B72" w:rsidRPr="007C0519" w:rsidRDefault="00D56B72" w:rsidP="001A7A8C">
            <w:pPr>
              <w:spacing w:line="360" w:lineRule="auto"/>
              <w:jc w:val="both"/>
              <w:rPr>
                <w:b/>
                <w:sz w:val="28"/>
                <w:szCs w:val="28"/>
                <w:lang w:eastAsia="zh-CN"/>
              </w:rPr>
            </w:pPr>
            <w:r w:rsidRPr="007C0519">
              <w:rPr>
                <w:b/>
                <w:sz w:val="28"/>
                <w:szCs w:val="28"/>
                <w:lang w:eastAsia="zh-CN"/>
              </w:rPr>
              <w:lastRenderedPageBreak/>
              <w:t>-</w:t>
            </w:r>
            <w:r w:rsidRPr="007C0519">
              <w:rPr>
                <w:sz w:val="28"/>
                <w:szCs w:val="28"/>
                <w:lang w:val="en-CA"/>
              </w:rPr>
              <w:t xml:space="preserve"> </w:t>
            </w:r>
            <w:r w:rsidRPr="007C0519">
              <w:rPr>
                <w:sz w:val="28"/>
                <w:szCs w:val="28"/>
                <w:lang w:val="vi-VN"/>
              </w:rPr>
              <w:t xml:space="preserve">Chuyển </w:t>
            </w:r>
            <w:r w:rsidRPr="007C0519">
              <w:rPr>
                <w:sz w:val="28"/>
                <w:szCs w:val="28"/>
                <w:lang w:val="en-CA"/>
              </w:rPr>
              <w:t>TĐN số 8</w:t>
            </w:r>
            <w:r w:rsidRPr="007C0519">
              <w:rPr>
                <w:sz w:val="28"/>
                <w:szCs w:val="28"/>
                <w:lang w:val="vi-VN"/>
              </w:rPr>
              <w:t xml:space="preserve"> </w:t>
            </w:r>
            <w:r w:rsidRPr="007C0519">
              <w:rPr>
                <w:i/>
                <w:sz w:val="28"/>
                <w:szCs w:val="28"/>
                <w:lang w:val="vi-VN"/>
              </w:rPr>
              <w:t>Mây chiều</w:t>
            </w:r>
            <w:r w:rsidRPr="007C0519">
              <w:rPr>
                <w:sz w:val="28"/>
                <w:szCs w:val="28"/>
                <w:lang w:val="vi-VN"/>
              </w:rPr>
              <w:t xml:space="preserve"> (</w:t>
            </w:r>
            <w:r>
              <w:rPr>
                <w:sz w:val="28"/>
                <w:szCs w:val="28"/>
                <w:lang w:val="vi-VN"/>
              </w:rPr>
              <w:t>không có</w:t>
            </w:r>
            <w:r w:rsidRPr="007C0519">
              <w:rPr>
                <w:sz w:val="28"/>
                <w:szCs w:val="28"/>
                <w:lang w:val="vi-VN"/>
              </w:rPr>
              <w:t xml:space="preserve"> phần lời ca) xuống tiết 30.</w:t>
            </w:r>
          </w:p>
        </w:tc>
      </w:tr>
      <w:tr w:rsidR="00D56B72" w:rsidRPr="007C0519" w14:paraId="578E5680"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35C655B2" w14:textId="77777777" w:rsidR="00D56B72" w:rsidRPr="007C0519" w:rsidRDefault="00D56B72" w:rsidP="001A7A8C">
            <w:pPr>
              <w:spacing w:line="360" w:lineRule="auto"/>
              <w:jc w:val="both"/>
              <w:rPr>
                <w:b/>
                <w:sz w:val="28"/>
                <w:szCs w:val="28"/>
                <w:lang w:eastAsia="zh-CN"/>
              </w:rPr>
            </w:pPr>
            <w:r w:rsidRPr="007C0519">
              <w:rPr>
                <w:b/>
                <w:sz w:val="28"/>
                <w:szCs w:val="28"/>
                <w:lang w:eastAsia="zh-CN"/>
              </w:rPr>
              <w:lastRenderedPageBreak/>
              <w:t>28</w:t>
            </w:r>
          </w:p>
        </w:tc>
        <w:tc>
          <w:tcPr>
            <w:tcW w:w="1262" w:type="dxa"/>
            <w:tcBorders>
              <w:top w:val="single" w:sz="4" w:space="0" w:color="auto"/>
              <w:left w:val="single" w:sz="4" w:space="0" w:color="auto"/>
              <w:bottom w:val="single" w:sz="4" w:space="0" w:color="auto"/>
              <w:right w:val="single" w:sz="4" w:space="0" w:color="auto"/>
            </w:tcBorders>
          </w:tcPr>
          <w:p w14:paraId="14D2505A" w14:textId="77777777" w:rsidR="00D56B72" w:rsidRPr="007C0519" w:rsidRDefault="00D56B72" w:rsidP="001A7A8C">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6361597F" w14:textId="77777777" w:rsidR="00D56B72" w:rsidRPr="007C0519" w:rsidRDefault="00D56B72" w:rsidP="001A7A8C">
            <w:pPr>
              <w:spacing w:line="360" w:lineRule="auto"/>
              <w:jc w:val="both"/>
              <w:rPr>
                <w:i/>
                <w:sz w:val="28"/>
                <w:szCs w:val="28"/>
                <w:lang w:val="en-CA"/>
              </w:rPr>
            </w:pPr>
            <w:r w:rsidRPr="007C0519">
              <w:rPr>
                <w:sz w:val="28"/>
                <w:szCs w:val="28"/>
                <w:lang w:val="en-CA"/>
              </w:rPr>
              <w:t>-Ôn 2 bài</w:t>
            </w:r>
            <w:r w:rsidRPr="007C0519">
              <w:rPr>
                <w:i/>
                <w:sz w:val="28"/>
                <w:szCs w:val="28"/>
                <w:lang w:val="en-CA"/>
              </w:rPr>
              <w:t xml:space="preserve"> Màu xanh quê hương, Em vẫn nhớ trường xưa</w:t>
            </w:r>
          </w:p>
          <w:p w14:paraId="28B33DF2" w14:textId="77777777" w:rsidR="00D56B72" w:rsidRPr="007C0519" w:rsidRDefault="00D56B72" w:rsidP="001A7A8C">
            <w:pPr>
              <w:spacing w:line="360" w:lineRule="auto"/>
              <w:jc w:val="both"/>
              <w:rPr>
                <w:b/>
                <w:sz w:val="28"/>
                <w:szCs w:val="28"/>
                <w:lang w:val="vi-VN" w:eastAsia="zh-CN"/>
              </w:rPr>
            </w:pPr>
            <w:r w:rsidRPr="007C0519">
              <w:rPr>
                <w:i/>
                <w:sz w:val="28"/>
                <w:szCs w:val="28"/>
                <w:lang w:val="en-CA"/>
              </w:rPr>
              <w:t>-</w:t>
            </w:r>
            <w:r w:rsidRPr="007C0519">
              <w:rPr>
                <w:sz w:val="28"/>
                <w:szCs w:val="28"/>
                <w:lang w:val="en-CA"/>
              </w:rPr>
              <w:t xml:space="preserve"> Kể chuyện âm nhạc</w:t>
            </w:r>
            <w:r w:rsidRPr="007C0519">
              <w:rPr>
                <w:sz w:val="28"/>
                <w:szCs w:val="28"/>
                <w:lang w:val="vi-VN"/>
              </w:rPr>
              <w:t xml:space="preserve">: </w:t>
            </w:r>
            <w:r w:rsidRPr="007C0519">
              <w:rPr>
                <w:sz w:val="28"/>
                <w:szCs w:val="28"/>
                <w:lang w:eastAsia="zh-CN"/>
              </w:rPr>
              <w:t>bản sonate</w:t>
            </w:r>
            <w:r w:rsidRPr="007C0519">
              <w:rPr>
                <w:i/>
                <w:sz w:val="28"/>
                <w:szCs w:val="28"/>
                <w:lang w:eastAsia="zh-CN"/>
              </w:rPr>
              <w:t xml:space="preserve"> Ánh trăng</w:t>
            </w:r>
            <w:r w:rsidRPr="007C0519">
              <w:rPr>
                <w:sz w:val="28"/>
                <w:szCs w:val="28"/>
                <w:lang w:eastAsia="zh-CN"/>
              </w:rPr>
              <w:t xml:space="preserve"> của Beethoven</w:t>
            </w:r>
          </w:p>
        </w:tc>
        <w:tc>
          <w:tcPr>
            <w:tcW w:w="4615" w:type="dxa"/>
            <w:tcBorders>
              <w:top w:val="single" w:sz="4" w:space="0" w:color="auto"/>
              <w:left w:val="single" w:sz="4" w:space="0" w:color="auto"/>
              <w:bottom w:val="single" w:sz="4" w:space="0" w:color="auto"/>
              <w:right w:val="single" w:sz="4" w:space="0" w:color="auto"/>
            </w:tcBorders>
            <w:vAlign w:val="center"/>
          </w:tcPr>
          <w:p w14:paraId="103BC0FF" w14:textId="77777777" w:rsidR="00D56B72" w:rsidRPr="007C0519" w:rsidRDefault="00D56B72" w:rsidP="001A7A8C">
            <w:pPr>
              <w:spacing w:line="360" w:lineRule="auto"/>
              <w:jc w:val="both"/>
              <w:rPr>
                <w:sz w:val="28"/>
                <w:szCs w:val="28"/>
                <w:lang w:val="vi-VN"/>
              </w:rPr>
            </w:pPr>
            <w:r w:rsidRPr="007C0519">
              <w:rPr>
                <w:sz w:val="28"/>
                <w:szCs w:val="28"/>
                <w:lang w:val="vi-VN"/>
              </w:rPr>
              <w:t xml:space="preserve">-Chuyển Học hát </w:t>
            </w:r>
            <w:r w:rsidRPr="007C0519">
              <w:rPr>
                <w:i/>
                <w:sz w:val="28"/>
                <w:szCs w:val="28"/>
                <w:lang w:val="vi-VN"/>
              </w:rPr>
              <w:t>Dàn đồng ca mùa hạ</w:t>
            </w:r>
            <w:r>
              <w:rPr>
                <w:sz w:val="28"/>
                <w:szCs w:val="28"/>
                <w:lang w:val="vi-VN"/>
              </w:rPr>
              <w:t xml:space="preserve"> từ tiết 30 lên tiết này</w:t>
            </w:r>
            <w:r w:rsidRPr="007C0519">
              <w:rPr>
                <w:sz w:val="28"/>
                <w:szCs w:val="28"/>
                <w:lang w:val="vi-VN"/>
              </w:rPr>
              <w:t xml:space="preserve"> </w:t>
            </w:r>
          </w:p>
          <w:p w14:paraId="5F67C17D" w14:textId="583B64A2" w:rsidR="00D56B72" w:rsidRDefault="00D56B72" w:rsidP="001A7A8C">
            <w:pPr>
              <w:spacing w:line="360" w:lineRule="auto"/>
              <w:jc w:val="both"/>
              <w:rPr>
                <w:sz w:val="28"/>
                <w:szCs w:val="28"/>
                <w:lang w:val="vi-VN"/>
              </w:rPr>
            </w:pPr>
            <w:r w:rsidRPr="007C0519">
              <w:rPr>
                <w:sz w:val="28"/>
                <w:szCs w:val="28"/>
                <w:lang w:val="vi-VN"/>
              </w:rPr>
              <w:t>-</w:t>
            </w:r>
            <w:r w:rsidR="00185350">
              <w:rPr>
                <w:sz w:val="28"/>
                <w:szCs w:val="28"/>
                <w:lang w:val="vi-VN"/>
              </w:rPr>
              <w:t xml:space="preserve"> BS chủ đề </w:t>
            </w:r>
            <w:r w:rsidR="00185350">
              <w:rPr>
                <w:i/>
                <w:sz w:val="28"/>
                <w:szCs w:val="28"/>
                <w:lang w:val="vi-VN"/>
              </w:rPr>
              <w:t>Chào mùa hạ</w:t>
            </w:r>
            <w:r w:rsidRPr="007C0519">
              <w:rPr>
                <w:sz w:val="28"/>
                <w:szCs w:val="28"/>
                <w:lang w:val="vi-VN"/>
              </w:rPr>
              <w:t xml:space="preserve"> </w:t>
            </w:r>
          </w:p>
          <w:p w14:paraId="2A76C3DC" w14:textId="77777777" w:rsidR="00D56B72" w:rsidRPr="007C0519" w:rsidRDefault="00D56B72" w:rsidP="001A7A8C">
            <w:pPr>
              <w:spacing w:line="360" w:lineRule="auto"/>
              <w:jc w:val="both"/>
              <w:rPr>
                <w:i/>
                <w:sz w:val="28"/>
                <w:szCs w:val="28"/>
                <w:lang w:val="vi-VN"/>
              </w:rPr>
            </w:pPr>
            <w:r w:rsidRPr="007C0519">
              <w:rPr>
                <w:sz w:val="28"/>
                <w:szCs w:val="28"/>
                <w:lang w:val="en-CA"/>
              </w:rPr>
              <w:t>-</w:t>
            </w:r>
            <w:r w:rsidRPr="007C0519">
              <w:rPr>
                <w:sz w:val="28"/>
                <w:szCs w:val="28"/>
                <w:lang w:val="vi-VN"/>
              </w:rPr>
              <w:t>Thay ôn hát</w:t>
            </w:r>
            <w:r w:rsidRPr="007C0519">
              <w:rPr>
                <w:sz w:val="28"/>
                <w:szCs w:val="28"/>
                <w:lang w:val="en-CA"/>
              </w:rPr>
              <w:t xml:space="preserve"> Ôn</w:t>
            </w:r>
            <w:r w:rsidRPr="007C0519">
              <w:rPr>
                <w:i/>
                <w:sz w:val="28"/>
                <w:szCs w:val="28"/>
                <w:lang w:val="en-CA"/>
              </w:rPr>
              <w:t xml:space="preserve"> Màu xanh quê hương và Em vẫn nhớ trường xưa</w:t>
            </w:r>
            <w:r w:rsidRPr="007C0519">
              <w:rPr>
                <w:i/>
                <w:sz w:val="28"/>
                <w:szCs w:val="28"/>
                <w:lang w:val="vi-VN"/>
              </w:rPr>
              <w:t xml:space="preserve"> </w:t>
            </w:r>
            <w:r>
              <w:rPr>
                <w:sz w:val="28"/>
                <w:szCs w:val="28"/>
                <w:lang w:val="vi-VN"/>
              </w:rPr>
              <w:t xml:space="preserve">bằng Học </w:t>
            </w:r>
            <w:r w:rsidRPr="007C0519">
              <w:rPr>
                <w:sz w:val="28"/>
                <w:szCs w:val="28"/>
                <w:lang w:val="vi-VN"/>
              </w:rPr>
              <w:t xml:space="preserve">hát </w:t>
            </w:r>
            <w:r w:rsidRPr="007C0519">
              <w:rPr>
                <w:i/>
                <w:sz w:val="28"/>
                <w:szCs w:val="28"/>
                <w:lang w:val="vi-VN"/>
              </w:rPr>
              <w:t xml:space="preserve">Dàn đồng ca mùa hạ </w:t>
            </w:r>
          </w:p>
          <w:p w14:paraId="29449488" w14:textId="77777777" w:rsidR="00D56B72" w:rsidRPr="007C0519" w:rsidRDefault="00D56B72" w:rsidP="001A7A8C">
            <w:pPr>
              <w:spacing w:line="360" w:lineRule="auto"/>
              <w:jc w:val="both"/>
              <w:rPr>
                <w:sz w:val="28"/>
                <w:szCs w:val="28"/>
                <w:lang w:val="vi-VN"/>
              </w:rPr>
            </w:pPr>
            <w:r w:rsidRPr="007C0519">
              <w:rPr>
                <w:i/>
                <w:sz w:val="28"/>
                <w:szCs w:val="28"/>
                <w:lang w:val="vi-VN"/>
              </w:rPr>
              <w:t xml:space="preserve">- </w:t>
            </w:r>
            <w:r w:rsidRPr="007C0519">
              <w:rPr>
                <w:sz w:val="28"/>
                <w:szCs w:val="28"/>
                <w:lang w:val="vi-VN"/>
              </w:rPr>
              <w:t>Chuyển k</w:t>
            </w:r>
            <w:r w:rsidRPr="007C0519">
              <w:rPr>
                <w:sz w:val="28"/>
                <w:szCs w:val="28"/>
                <w:lang w:val="en-CA"/>
              </w:rPr>
              <w:t>ể chuyện âm nhạc</w:t>
            </w:r>
            <w:r w:rsidRPr="007C0519">
              <w:rPr>
                <w:sz w:val="28"/>
                <w:szCs w:val="28"/>
                <w:lang w:val="vi-VN"/>
              </w:rPr>
              <w:t xml:space="preserve">: </w:t>
            </w:r>
            <w:r w:rsidRPr="007C0519">
              <w:rPr>
                <w:sz w:val="28"/>
                <w:szCs w:val="28"/>
                <w:lang w:eastAsia="zh-CN"/>
              </w:rPr>
              <w:t>bản sonate</w:t>
            </w:r>
            <w:r w:rsidRPr="007C0519">
              <w:rPr>
                <w:i/>
                <w:sz w:val="28"/>
                <w:szCs w:val="28"/>
                <w:lang w:eastAsia="zh-CN"/>
              </w:rPr>
              <w:t xml:space="preserve"> Ánh trăng</w:t>
            </w:r>
            <w:r w:rsidRPr="007C0519">
              <w:rPr>
                <w:sz w:val="28"/>
                <w:szCs w:val="28"/>
                <w:lang w:eastAsia="zh-CN"/>
              </w:rPr>
              <w:t xml:space="preserve"> của Beethoven</w:t>
            </w:r>
            <w:r>
              <w:rPr>
                <w:sz w:val="28"/>
                <w:szCs w:val="28"/>
                <w:lang w:val="vi-VN" w:eastAsia="zh-CN"/>
              </w:rPr>
              <w:t xml:space="preserve"> lên tiết 27</w:t>
            </w:r>
          </w:p>
          <w:p w14:paraId="4702F56E" w14:textId="77777777" w:rsidR="00D56B72" w:rsidRPr="007C0519" w:rsidRDefault="00D56B72" w:rsidP="001A7A8C">
            <w:pPr>
              <w:spacing w:line="360" w:lineRule="auto"/>
              <w:jc w:val="both"/>
              <w:rPr>
                <w:b/>
                <w:sz w:val="28"/>
                <w:szCs w:val="28"/>
                <w:lang w:eastAsia="zh-CN"/>
              </w:rPr>
            </w:pPr>
          </w:p>
        </w:tc>
      </w:tr>
      <w:tr w:rsidR="00D56B72" w:rsidRPr="007C0519" w14:paraId="369DBC29"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0A9948AA" w14:textId="77777777" w:rsidR="00D56B72" w:rsidRPr="007C0519" w:rsidRDefault="00D56B72" w:rsidP="001A7A8C">
            <w:pPr>
              <w:spacing w:line="360" w:lineRule="auto"/>
              <w:jc w:val="both"/>
              <w:rPr>
                <w:b/>
                <w:sz w:val="28"/>
                <w:szCs w:val="28"/>
                <w:lang w:eastAsia="zh-CN"/>
              </w:rPr>
            </w:pPr>
            <w:r w:rsidRPr="007C0519">
              <w:rPr>
                <w:b/>
                <w:sz w:val="28"/>
                <w:szCs w:val="28"/>
                <w:lang w:eastAsia="zh-CN"/>
              </w:rPr>
              <w:t>29</w:t>
            </w:r>
          </w:p>
        </w:tc>
        <w:tc>
          <w:tcPr>
            <w:tcW w:w="1262" w:type="dxa"/>
            <w:tcBorders>
              <w:top w:val="single" w:sz="4" w:space="0" w:color="auto"/>
              <w:left w:val="single" w:sz="4" w:space="0" w:color="auto"/>
              <w:bottom w:val="single" w:sz="4" w:space="0" w:color="auto"/>
              <w:right w:val="single" w:sz="4" w:space="0" w:color="auto"/>
            </w:tcBorders>
          </w:tcPr>
          <w:p w14:paraId="35856545" w14:textId="77777777" w:rsidR="00D56B72" w:rsidRPr="007C0519" w:rsidRDefault="00D56B72" w:rsidP="001A7A8C">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598AD4CB" w14:textId="77777777" w:rsidR="00D56B72" w:rsidRPr="007C0519" w:rsidRDefault="00D56B72" w:rsidP="001A7A8C">
            <w:pPr>
              <w:spacing w:line="360" w:lineRule="auto"/>
              <w:jc w:val="both"/>
              <w:rPr>
                <w:sz w:val="28"/>
                <w:szCs w:val="28"/>
                <w:lang w:val="en-CA"/>
              </w:rPr>
            </w:pPr>
            <w:r w:rsidRPr="007C0519">
              <w:rPr>
                <w:sz w:val="28"/>
                <w:szCs w:val="28"/>
                <w:lang w:val="en-CA"/>
              </w:rPr>
              <w:t>-Ôn TĐN số 7, số 8</w:t>
            </w:r>
          </w:p>
          <w:p w14:paraId="3E124996" w14:textId="77777777" w:rsidR="00D56B72" w:rsidRPr="007C0519" w:rsidRDefault="00D56B72" w:rsidP="001A7A8C">
            <w:pPr>
              <w:spacing w:line="360" w:lineRule="auto"/>
              <w:jc w:val="both"/>
              <w:rPr>
                <w:b/>
                <w:sz w:val="28"/>
                <w:szCs w:val="28"/>
                <w:lang w:eastAsia="zh-CN"/>
              </w:rPr>
            </w:pPr>
            <w:r w:rsidRPr="007C0519">
              <w:rPr>
                <w:sz w:val="28"/>
                <w:szCs w:val="28"/>
                <w:lang w:val="en-CA"/>
              </w:rPr>
              <w:t>- Nghe nhạc</w:t>
            </w:r>
          </w:p>
        </w:tc>
        <w:tc>
          <w:tcPr>
            <w:tcW w:w="4615" w:type="dxa"/>
            <w:tcBorders>
              <w:top w:val="single" w:sz="4" w:space="0" w:color="auto"/>
              <w:left w:val="single" w:sz="4" w:space="0" w:color="auto"/>
              <w:bottom w:val="single" w:sz="4" w:space="0" w:color="auto"/>
              <w:right w:val="single" w:sz="4" w:space="0" w:color="auto"/>
            </w:tcBorders>
            <w:vAlign w:val="center"/>
          </w:tcPr>
          <w:p w14:paraId="676E11A5" w14:textId="77777777" w:rsidR="00D56B72" w:rsidRPr="00361937" w:rsidRDefault="00D56B72" w:rsidP="001A7A8C">
            <w:pPr>
              <w:spacing w:line="360" w:lineRule="auto"/>
              <w:jc w:val="both"/>
              <w:rPr>
                <w:sz w:val="28"/>
                <w:szCs w:val="28"/>
                <w:lang w:val="vi-VN"/>
              </w:rPr>
            </w:pPr>
            <w:r w:rsidRPr="007C0519">
              <w:rPr>
                <w:sz w:val="28"/>
                <w:szCs w:val="28"/>
                <w:lang w:val="en-CA"/>
              </w:rPr>
              <w:t>-</w:t>
            </w:r>
            <w:r w:rsidRPr="007C0519">
              <w:rPr>
                <w:sz w:val="28"/>
                <w:szCs w:val="28"/>
                <w:lang w:val="vi-VN"/>
              </w:rPr>
              <w:t xml:space="preserve"> Chuyển ôn</w:t>
            </w:r>
            <w:r w:rsidRPr="007C0519">
              <w:rPr>
                <w:sz w:val="28"/>
                <w:szCs w:val="28"/>
                <w:lang w:val="en-CA"/>
              </w:rPr>
              <w:t xml:space="preserve"> TĐN số 7, 8</w:t>
            </w:r>
            <w:r w:rsidRPr="007C0519">
              <w:rPr>
                <w:sz w:val="28"/>
                <w:szCs w:val="28"/>
                <w:lang w:val="vi-VN"/>
              </w:rPr>
              <w:t xml:space="preserve"> xuống tiết 31</w:t>
            </w:r>
            <w:r w:rsidRPr="007C0519">
              <w:rPr>
                <w:sz w:val="28"/>
                <w:szCs w:val="28"/>
                <w:lang w:val="en-CA"/>
              </w:rPr>
              <w:t xml:space="preserve"> </w:t>
            </w:r>
            <w:r>
              <w:rPr>
                <w:sz w:val="28"/>
                <w:szCs w:val="28"/>
                <w:lang w:val="vi-VN"/>
              </w:rPr>
              <w:t xml:space="preserve">thay bằng ôn hát </w:t>
            </w:r>
            <w:r w:rsidRPr="007C0519">
              <w:rPr>
                <w:i/>
                <w:sz w:val="28"/>
                <w:szCs w:val="28"/>
                <w:lang w:val="en-CA"/>
              </w:rPr>
              <w:t>Dàn đồng ca mùa hạ</w:t>
            </w:r>
            <w:r>
              <w:rPr>
                <w:sz w:val="28"/>
                <w:szCs w:val="28"/>
                <w:lang w:val="vi-VN"/>
              </w:rPr>
              <w:t xml:space="preserve"> </w:t>
            </w:r>
          </w:p>
          <w:p w14:paraId="04A7DB89" w14:textId="77777777" w:rsidR="00D56B72" w:rsidRPr="007C0519" w:rsidRDefault="00D56B72" w:rsidP="001A7A8C">
            <w:pPr>
              <w:spacing w:line="360" w:lineRule="auto"/>
              <w:jc w:val="both"/>
              <w:rPr>
                <w:b/>
                <w:sz w:val="28"/>
                <w:szCs w:val="28"/>
                <w:lang w:eastAsia="zh-CN"/>
              </w:rPr>
            </w:pPr>
            <w:r w:rsidRPr="007C0519">
              <w:rPr>
                <w:i/>
                <w:sz w:val="28"/>
                <w:szCs w:val="28"/>
                <w:lang w:val="vi-VN"/>
              </w:rPr>
              <w:t xml:space="preserve">- </w:t>
            </w:r>
            <w:r w:rsidRPr="007C0519">
              <w:rPr>
                <w:sz w:val="28"/>
                <w:szCs w:val="28"/>
                <w:lang w:val="vi-VN"/>
              </w:rPr>
              <w:t xml:space="preserve">Chuyển </w:t>
            </w:r>
            <w:r>
              <w:rPr>
                <w:sz w:val="28"/>
                <w:szCs w:val="28"/>
                <w:lang w:val="vi-VN"/>
              </w:rPr>
              <w:t>Nghe nhạc lên</w:t>
            </w:r>
            <w:r>
              <w:rPr>
                <w:sz w:val="28"/>
                <w:szCs w:val="28"/>
                <w:lang w:val="vi-VN" w:eastAsia="zh-CN"/>
              </w:rPr>
              <w:t xml:space="preserve"> tiết 27 và thay bằng TĐN số 7</w:t>
            </w:r>
          </w:p>
        </w:tc>
      </w:tr>
      <w:tr w:rsidR="00D56B72" w:rsidRPr="007C0519" w14:paraId="769A5C0D"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5C483CDF" w14:textId="77777777" w:rsidR="00D56B72" w:rsidRPr="007C0519" w:rsidRDefault="00D56B72" w:rsidP="001A7A8C">
            <w:pPr>
              <w:spacing w:line="360" w:lineRule="auto"/>
              <w:jc w:val="both"/>
              <w:rPr>
                <w:b/>
                <w:sz w:val="28"/>
                <w:szCs w:val="28"/>
                <w:lang w:eastAsia="zh-CN"/>
              </w:rPr>
            </w:pPr>
            <w:r w:rsidRPr="007C0519">
              <w:rPr>
                <w:b/>
                <w:sz w:val="28"/>
                <w:szCs w:val="28"/>
                <w:lang w:eastAsia="zh-CN"/>
              </w:rPr>
              <w:t>30</w:t>
            </w:r>
          </w:p>
        </w:tc>
        <w:tc>
          <w:tcPr>
            <w:tcW w:w="1262" w:type="dxa"/>
            <w:tcBorders>
              <w:top w:val="single" w:sz="4" w:space="0" w:color="auto"/>
              <w:left w:val="single" w:sz="4" w:space="0" w:color="auto"/>
              <w:bottom w:val="single" w:sz="4" w:space="0" w:color="auto"/>
              <w:right w:val="single" w:sz="4" w:space="0" w:color="auto"/>
            </w:tcBorders>
          </w:tcPr>
          <w:p w14:paraId="5A5417E5" w14:textId="77777777" w:rsidR="00D56B72" w:rsidRPr="007C0519" w:rsidRDefault="00D56B72" w:rsidP="001A7A8C">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672580B5" w14:textId="77777777" w:rsidR="00D56B72" w:rsidRPr="007C0519" w:rsidRDefault="00D56B72" w:rsidP="001A7A8C">
            <w:pPr>
              <w:spacing w:line="360" w:lineRule="auto"/>
              <w:jc w:val="both"/>
              <w:rPr>
                <w:b/>
                <w:sz w:val="28"/>
                <w:szCs w:val="28"/>
                <w:lang w:eastAsia="zh-CN"/>
              </w:rPr>
            </w:pPr>
            <w:r w:rsidRPr="007C0519">
              <w:rPr>
                <w:sz w:val="28"/>
                <w:szCs w:val="28"/>
                <w:lang w:eastAsia="zh-CN"/>
              </w:rPr>
              <w:t>Học hát:</w:t>
            </w:r>
            <w:r w:rsidRPr="007C0519">
              <w:rPr>
                <w:b/>
                <w:sz w:val="28"/>
                <w:szCs w:val="28"/>
                <w:lang w:eastAsia="zh-CN"/>
              </w:rPr>
              <w:t xml:space="preserve"> </w:t>
            </w:r>
            <w:r w:rsidRPr="007C0519">
              <w:rPr>
                <w:i/>
                <w:sz w:val="28"/>
                <w:szCs w:val="28"/>
                <w:lang w:val="en-CA"/>
              </w:rPr>
              <w:t>Dàn đồng ca mùa hạ</w:t>
            </w:r>
          </w:p>
        </w:tc>
        <w:tc>
          <w:tcPr>
            <w:tcW w:w="4615" w:type="dxa"/>
            <w:tcBorders>
              <w:top w:val="single" w:sz="4" w:space="0" w:color="auto"/>
              <w:left w:val="single" w:sz="4" w:space="0" w:color="auto"/>
              <w:bottom w:val="single" w:sz="4" w:space="0" w:color="auto"/>
              <w:right w:val="single" w:sz="4" w:space="0" w:color="auto"/>
            </w:tcBorders>
            <w:vAlign w:val="center"/>
          </w:tcPr>
          <w:p w14:paraId="18AF52EC" w14:textId="77777777" w:rsidR="00D56B72" w:rsidRPr="007C0519" w:rsidRDefault="00D56B72" w:rsidP="001A7A8C">
            <w:pPr>
              <w:spacing w:line="360" w:lineRule="auto"/>
              <w:jc w:val="both"/>
              <w:rPr>
                <w:sz w:val="28"/>
                <w:szCs w:val="28"/>
                <w:lang w:val="vi-VN"/>
              </w:rPr>
            </w:pPr>
            <w:r w:rsidRPr="007C0519">
              <w:rPr>
                <w:sz w:val="28"/>
                <w:szCs w:val="28"/>
                <w:lang w:val="vi-VN"/>
              </w:rPr>
              <w:t xml:space="preserve">- Chuyển </w:t>
            </w:r>
            <w:r>
              <w:rPr>
                <w:sz w:val="28"/>
                <w:szCs w:val="28"/>
                <w:lang w:val="vi-VN"/>
              </w:rPr>
              <w:t xml:space="preserve">Học hát </w:t>
            </w:r>
            <w:r w:rsidRPr="007C0519">
              <w:rPr>
                <w:i/>
                <w:sz w:val="28"/>
                <w:szCs w:val="28"/>
                <w:lang w:val="en-CA"/>
              </w:rPr>
              <w:t>Dàn đồng ca mùa hạ</w:t>
            </w:r>
            <w:r w:rsidRPr="007C0519">
              <w:rPr>
                <w:i/>
                <w:sz w:val="28"/>
                <w:szCs w:val="28"/>
                <w:lang w:val="vi-VN"/>
              </w:rPr>
              <w:t xml:space="preserve"> </w:t>
            </w:r>
            <w:r>
              <w:rPr>
                <w:sz w:val="28"/>
                <w:szCs w:val="28"/>
                <w:lang w:val="vi-VN"/>
              </w:rPr>
              <w:t>lên tiết 28</w:t>
            </w:r>
          </w:p>
          <w:p w14:paraId="190CDB5D" w14:textId="77777777" w:rsidR="00D56B72" w:rsidRPr="007C0519" w:rsidRDefault="00D56B72" w:rsidP="001A7A8C">
            <w:pPr>
              <w:spacing w:line="360" w:lineRule="auto"/>
              <w:jc w:val="both"/>
              <w:rPr>
                <w:sz w:val="28"/>
                <w:szCs w:val="28"/>
                <w:lang w:val="vi-VN"/>
              </w:rPr>
            </w:pPr>
            <w:r w:rsidRPr="007C0519">
              <w:rPr>
                <w:sz w:val="28"/>
                <w:szCs w:val="28"/>
                <w:lang w:val="en-CA"/>
              </w:rPr>
              <w:t>-</w:t>
            </w:r>
            <w:r w:rsidRPr="007C0519">
              <w:rPr>
                <w:sz w:val="28"/>
                <w:szCs w:val="28"/>
                <w:lang w:val="vi-VN"/>
              </w:rPr>
              <w:t xml:space="preserve"> Chuyển </w:t>
            </w:r>
            <w:r w:rsidRPr="007C0519">
              <w:rPr>
                <w:sz w:val="28"/>
                <w:szCs w:val="28"/>
                <w:lang w:val="en-CA"/>
              </w:rPr>
              <w:t xml:space="preserve">TĐN số 8 </w:t>
            </w:r>
            <w:r w:rsidRPr="007C0519">
              <w:rPr>
                <w:i/>
                <w:sz w:val="28"/>
                <w:szCs w:val="28"/>
                <w:lang w:val="en-CA"/>
              </w:rPr>
              <w:t>Mây chiều</w:t>
            </w:r>
            <w:r w:rsidRPr="007C0519">
              <w:rPr>
                <w:i/>
                <w:sz w:val="28"/>
                <w:szCs w:val="28"/>
                <w:lang w:val="vi-VN"/>
              </w:rPr>
              <w:t xml:space="preserve"> </w:t>
            </w:r>
            <w:r w:rsidRPr="007C0519">
              <w:rPr>
                <w:sz w:val="28"/>
                <w:szCs w:val="28"/>
                <w:lang w:val="vi-VN"/>
              </w:rPr>
              <w:t>(không</w:t>
            </w:r>
            <w:r>
              <w:rPr>
                <w:sz w:val="28"/>
                <w:szCs w:val="28"/>
                <w:lang w:val="vi-VN"/>
              </w:rPr>
              <w:t xml:space="preserve"> có lời ca) từ tiết 27 xuống </w:t>
            </w:r>
            <w:r>
              <w:rPr>
                <w:sz w:val="28"/>
                <w:szCs w:val="28"/>
                <w:lang w:val="en-CA"/>
              </w:rPr>
              <w:t xml:space="preserve">tiết </w:t>
            </w:r>
            <w:r>
              <w:rPr>
                <w:sz w:val="28"/>
                <w:szCs w:val="28"/>
                <w:lang w:val="vi-VN"/>
              </w:rPr>
              <w:t>này</w:t>
            </w:r>
          </w:p>
          <w:p w14:paraId="1D483808" w14:textId="77777777" w:rsidR="00D56B72" w:rsidRPr="007C0519" w:rsidRDefault="00D56B72" w:rsidP="001A7A8C">
            <w:pPr>
              <w:spacing w:line="360" w:lineRule="auto"/>
              <w:jc w:val="both"/>
              <w:rPr>
                <w:b/>
                <w:sz w:val="28"/>
                <w:szCs w:val="28"/>
                <w:lang w:eastAsia="zh-CN"/>
              </w:rPr>
            </w:pPr>
            <w:r w:rsidRPr="007C0519">
              <w:rPr>
                <w:sz w:val="28"/>
                <w:szCs w:val="28"/>
                <w:lang w:val="vi-VN"/>
              </w:rPr>
              <w:t>- BS Nhạc cụ tiết tấu: gõ đệm cho bài TĐN số 8</w:t>
            </w:r>
          </w:p>
        </w:tc>
      </w:tr>
      <w:tr w:rsidR="00D56B72" w:rsidRPr="007C0519" w14:paraId="5775610F"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1ACA5410" w14:textId="77777777" w:rsidR="00D56B72" w:rsidRPr="007C0519" w:rsidRDefault="00D56B72" w:rsidP="001A7A8C">
            <w:pPr>
              <w:spacing w:line="360" w:lineRule="auto"/>
              <w:jc w:val="both"/>
              <w:rPr>
                <w:b/>
                <w:sz w:val="28"/>
                <w:szCs w:val="28"/>
                <w:lang w:eastAsia="zh-CN"/>
              </w:rPr>
            </w:pPr>
            <w:r w:rsidRPr="007C0519">
              <w:rPr>
                <w:b/>
                <w:sz w:val="28"/>
                <w:szCs w:val="28"/>
                <w:lang w:eastAsia="zh-CN"/>
              </w:rPr>
              <w:t>31</w:t>
            </w:r>
          </w:p>
        </w:tc>
        <w:tc>
          <w:tcPr>
            <w:tcW w:w="1262" w:type="dxa"/>
            <w:tcBorders>
              <w:top w:val="single" w:sz="4" w:space="0" w:color="auto"/>
              <w:left w:val="single" w:sz="4" w:space="0" w:color="auto"/>
              <w:bottom w:val="single" w:sz="4" w:space="0" w:color="auto"/>
              <w:right w:val="single" w:sz="4" w:space="0" w:color="auto"/>
            </w:tcBorders>
          </w:tcPr>
          <w:p w14:paraId="5F07AEAC" w14:textId="77777777" w:rsidR="00D56B72" w:rsidRPr="007C0519" w:rsidRDefault="00D56B72" w:rsidP="001A7A8C">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44C4D38D" w14:textId="77777777" w:rsidR="00D56B72" w:rsidRPr="007C0519" w:rsidRDefault="00D56B72" w:rsidP="001A7A8C">
            <w:pPr>
              <w:spacing w:line="360" w:lineRule="auto"/>
              <w:jc w:val="both"/>
              <w:rPr>
                <w:i/>
                <w:sz w:val="28"/>
                <w:szCs w:val="28"/>
                <w:lang w:val="en-CA"/>
              </w:rPr>
            </w:pPr>
            <w:r w:rsidRPr="007C0519">
              <w:rPr>
                <w:i/>
                <w:sz w:val="28"/>
                <w:szCs w:val="28"/>
                <w:lang w:val="en-CA"/>
              </w:rPr>
              <w:t>-</w:t>
            </w:r>
            <w:r w:rsidRPr="007C0519">
              <w:rPr>
                <w:sz w:val="28"/>
                <w:szCs w:val="28"/>
                <w:lang w:val="en-CA"/>
              </w:rPr>
              <w:t xml:space="preserve">Ôn </w:t>
            </w:r>
            <w:r w:rsidRPr="007C0519">
              <w:rPr>
                <w:i/>
                <w:sz w:val="28"/>
                <w:szCs w:val="28"/>
                <w:lang w:val="en-CA"/>
              </w:rPr>
              <w:t>Dàn đồng ca mùa hạ</w:t>
            </w:r>
          </w:p>
          <w:p w14:paraId="4DF4A49C" w14:textId="77777777" w:rsidR="00D56B72" w:rsidRPr="007C0519" w:rsidRDefault="00D56B72" w:rsidP="001A7A8C">
            <w:pPr>
              <w:spacing w:line="360" w:lineRule="auto"/>
              <w:jc w:val="both"/>
              <w:rPr>
                <w:b/>
                <w:sz w:val="28"/>
                <w:szCs w:val="28"/>
                <w:lang w:eastAsia="zh-CN"/>
              </w:rPr>
            </w:pPr>
            <w:r w:rsidRPr="007C0519">
              <w:rPr>
                <w:sz w:val="28"/>
                <w:szCs w:val="28"/>
                <w:lang w:val="en-CA"/>
              </w:rPr>
              <w:t>-Nghe nhạc</w:t>
            </w:r>
          </w:p>
        </w:tc>
        <w:tc>
          <w:tcPr>
            <w:tcW w:w="4615" w:type="dxa"/>
            <w:tcBorders>
              <w:top w:val="single" w:sz="4" w:space="0" w:color="auto"/>
              <w:left w:val="single" w:sz="4" w:space="0" w:color="auto"/>
              <w:bottom w:val="single" w:sz="4" w:space="0" w:color="auto"/>
              <w:right w:val="single" w:sz="4" w:space="0" w:color="auto"/>
            </w:tcBorders>
            <w:vAlign w:val="center"/>
          </w:tcPr>
          <w:p w14:paraId="05D7ABB9" w14:textId="77777777" w:rsidR="00D56B72" w:rsidRDefault="00D56B72" w:rsidP="001A7A8C">
            <w:pPr>
              <w:spacing w:line="360" w:lineRule="auto"/>
              <w:jc w:val="both"/>
              <w:rPr>
                <w:sz w:val="28"/>
                <w:szCs w:val="28"/>
                <w:lang w:val="vi-VN"/>
              </w:rPr>
            </w:pPr>
            <w:r>
              <w:rPr>
                <w:sz w:val="28"/>
                <w:szCs w:val="28"/>
                <w:lang w:val="vi-VN"/>
              </w:rPr>
              <w:t>- Giữ nguyên Nghe nhạc</w:t>
            </w:r>
            <w:r w:rsidRPr="007C0519">
              <w:rPr>
                <w:sz w:val="28"/>
                <w:szCs w:val="28"/>
                <w:lang w:val="vi-VN"/>
              </w:rPr>
              <w:t xml:space="preserve"> </w:t>
            </w:r>
          </w:p>
          <w:p w14:paraId="3DE38CCF" w14:textId="77777777" w:rsidR="00D56B72" w:rsidRPr="007C0519" w:rsidRDefault="00D56B72" w:rsidP="001A7A8C">
            <w:pPr>
              <w:spacing w:line="360" w:lineRule="auto"/>
              <w:jc w:val="both"/>
              <w:rPr>
                <w:sz w:val="28"/>
                <w:szCs w:val="28"/>
                <w:lang w:val="vi-VN"/>
              </w:rPr>
            </w:pPr>
            <w:r w:rsidRPr="007C0519">
              <w:rPr>
                <w:sz w:val="28"/>
                <w:szCs w:val="28"/>
                <w:lang w:val="vi-VN"/>
              </w:rPr>
              <w:t xml:space="preserve">- Chuyển Ôn </w:t>
            </w:r>
            <w:r w:rsidRPr="007C0519">
              <w:rPr>
                <w:i/>
                <w:sz w:val="28"/>
                <w:szCs w:val="28"/>
                <w:lang w:val="en-CA"/>
              </w:rPr>
              <w:t>Dàn đồng ca mùa hạ</w:t>
            </w:r>
            <w:r w:rsidRPr="007C0519">
              <w:rPr>
                <w:i/>
                <w:sz w:val="28"/>
                <w:szCs w:val="28"/>
                <w:lang w:val="vi-VN"/>
              </w:rPr>
              <w:t xml:space="preserve"> </w:t>
            </w:r>
            <w:r>
              <w:rPr>
                <w:sz w:val="28"/>
                <w:szCs w:val="28"/>
                <w:lang w:val="vi-VN"/>
              </w:rPr>
              <w:t>lên tiết 29</w:t>
            </w:r>
          </w:p>
          <w:p w14:paraId="5D9DA84E" w14:textId="77777777" w:rsidR="00D56B72" w:rsidRDefault="00D56B72" w:rsidP="001A7A8C">
            <w:pPr>
              <w:spacing w:line="360" w:lineRule="auto"/>
              <w:jc w:val="both"/>
              <w:rPr>
                <w:sz w:val="28"/>
                <w:szCs w:val="28"/>
                <w:lang w:val="vi-VN"/>
              </w:rPr>
            </w:pPr>
            <w:r w:rsidRPr="007C0519">
              <w:rPr>
                <w:sz w:val="28"/>
                <w:szCs w:val="28"/>
                <w:lang w:val="vi-VN"/>
              </w:rPr>
              <w:lastRenderedPageBreak/>
              <w:t>-Chuyển Ôn TĐN số 7 và số 8 xuống tiết này</w:t>
            </w:r>
          </w:p>
          <w:p w14:paraId="044EA0A4" w14:textId="77777777" w:rsidR="00D56B72" w:rsidRPr="007C0519" w:rsidRDefault="00D56B72" w:rsidP="001A7A8C">
            <w:pPr>
              <w:spacing w:line="360" w:lineRule="auto"/>
              <w:jc w:val="both"/>
              <w:rPr>
                <w:b/>
                <w:sz w:val="28"/>
                <w:szCs w:val="28"/>
                <w:lang w:eastAsia="zh-CN"/>
              </w:rPr>
            </w:pPr>
          </w:p>
        </w:tc>
      </w:tr>
      <w:tr w:rsidR="00D56B72" w:rsidRPr="007C0519" w14:paraId="03616E5E"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68E8CBA8" w14:textId="77777777" w:rsidR="00D56B72" w:rsidRPr="007C0519" w:rsidRDefault="00D56B72" w:rsidP="006516F8">
            <w:pPr>
              <w:spacing w:line="360" w:lineRule="auto"/>
              <w:jc w:val="both"/>
              <w:rPr>
                <w:b/>
                <w:sz w:val="28"/>
                <w:szCs w:val="28"/>
                <w:lang w:eastAsia="zh-CN"/>
              </w:rPr>
            </w:pPr>
            <w:r w:rsidRPr="007C0519">
              <w:rPr>
                <w:b/>
                <w:sz w:val="28"/>
                <w:szCs w:val="28"/>
                <w:lang w:eastAsia="zh-CN"/>
              </w:rPr>
              <w:lastRenderedPageBreak/>
              <w:t>32</w:t>
            </w:r>
          </w:p>
        </w:tc>
        <w:tc>
          <w:tcPr>
            <w:tcW w:w="1262" w:type="dxa"/>
            <w:tcBorders>
              <w:top w:val="single" w:sz="4" w:space="0" w:color="auto"/>
              <w:left w:val="single" w:sz="4" w:space="0" w:color="auto"/>
              <w:bottom w:val="single" w:sz="4" w:space="0" w:color="auto"/>
              <w:right w:val="single" w:sz="4" w:space="0" w:color="auto"/>
            </w:tcBorders>
          </w:tcPr>
          <w:p w14:paraId="45D9C93E"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4F0A27DD" w14:textId="77777777" w:rsidR="00D56B72" w:rsidRPr="007C0519" w:rsidRDefault="00D56B72" w:rsidP="006516F8">
            <w:pPr>
              <w:spacing w:line="360" w:lineRule="auto"/>
              <w:jc w:val="both"/>
              <w:rPr>
                <w:b/>
                <w:sz w:val="28"/>
                <w:szCs w:val="28"/>
                <w:lang w:eastAsia="zh-CN"/>
              </w:rPr>
            </w:pPr>
            <w:r w:rsidRPr="007C0519">
              <w:rPr>
                <w:sz w:val="28"/>
                <w:szCs w:val="28"/>
                <w:lang w:val="en-CA"/>
              </w:rPr>
              <w:t>Hát bài địa phương</w:t>
            </w:r>
          </w:p>
        </w:tc>
        <w:tc>
          <w:tcPr>
            <w:tcW w:w="4615" w:type="dxa"/>
            <w:tcBorders>
              <w:top w:val="single" w:sz="4" w:space="0" w:color="auto"/>
              <w:left w:val="single" w:sz="4" w:space="0" w:color="auto"/>
              <w:bottom w:val="single" w:sz="4" w:space="0" w:color="auto"/>
              <w:right w:val="single" w:sz="4" w:space="0" w:color="auto"/>
            </w:tcBorders>
            <w:vAlign w:val="center"/>
          </w:tcPr>
          <w:p w14:paraId="753B6A14" w14:textId="77777777" w:rsidR="00D56B72" w:rsidRPr="007C0519" w:rsidRDefault="00D56B72" w:rsidP="006516F8">
            <w:pPr>
              <w:spacing w:line="360" w:lineRule="auto"/>
              <w:jc w:val="both"/>
              <w:rPr>
                <w:b/>
                <w:sz w:val="28"/>
                <w:szCs w:val="28"/>
                <w:lang w:eastAsia="zh-CN"/>
              </w:rPr>
            </w:pPr>
            <w:r w:rsidRPr="007C0519">
              <w:rPr>
                <w:sz w:val="28"/>
                <w:szCs w:val="28"/>
              </w:rPr>
              <w:t>Giữ nguyên</w:t>
            </w:r>
          </w:p>
        </w:tc>
      </w:tr>
      <w:tr w:rsidR="00D56B72" w:rsidRPr="007C0519" w14:paraId="0336C595"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4BD3AB3E" w14:textId="77777777" w:rsidR="00D56B72" w:rsidRPr="007C0519" w:rsidRDefault="00D56B72" w:rsidP="006516F8">
            <w:pPr>
              <w:spacing w:line="360" w:lineRule="auto"/>
              <w:jc w:val="both"/>
              <w:rPr>
                <w:b/>
                <w:sz w:val="28"/>
                <w:szCs w:val="28"/>
                <w:lang w:eastAsia="zh-CN"/>
              </w:rPr>
            </w:pPr>
            <w:r w:rsidRPr="007C0519">
              <w:rPr>
                <w:b/>
                <w:sz w:val="28"/>
                <w:szCs w:val="28"/>
                <w:lang w:eastAsia="zh-CN"/>
              </w:rPr>
              <w:t>33</w:t>
            </w:r>
          </w:p>
        </w:tc>
        <w:tc>
          <w:tcPr>
            <w:tcW w:w="1262" w:type="dxa"/>
            <w:tcBorders>
              <w:top w:val="single" w:sz="4" w:space="0" w:color="auto"/>
              <w:left w:val="single" w:sz="4" w:space="0" w:color="auto"/>
              <w:bottom w:val="single" w:sz="4" w:space="0" w:color="auto"/>
              <w:right w:val="single" w:sz="4" w:space="0" w:color="auto"/>
            </w:tcBorders>
          </w:tcPr>
          <w:p w14:paraId="125D51FA"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211E9F3E" w14:textId="4C3F5945" w:rsidR="00D56B72" w:rsidRPr="007C0519" w:rsidRDefault="00D56B72" w:rsidP="006516F8">
            <w:pPr>
              <w:spacing w:line="360" w:lineRule="auto"/>
              <w:jc w:val="both"/>
              <w:rPr>
                <w:b/>
                <w:sz w:val="28"/>
                <w:szCs w:val="28"/>
                <w:lang w:eastAsia="zh-CN"/>
              </w:rPr>
            </w:pPr>
            <w:r>
              <w:rPr>
                <w:sz w:val="28"/>
                <w:szCs w:val="28"/>
                <w:lang w:val="en-CA"/>
              </w:rPr>
              <w:t>Ôn tập và kiểm tra</w:t>
            </w:r>
          </w:p>
        </w:tc>
        <w:tc>
          <w:tcPr>
            <w:tcW w:w="4615" w:type="dxa"/>
            <w:tcBorders>
              <w:top w:val="single" w:sz="4" w:space="0" w:color="auto"/>
              <w:left w:val="single" w:sz="4" w:space="0" w:color="auto"/>
              <w:bottom w:val="single" w:sz="4" w:space="0" w:color="auto"/>
              <w:right w:val="single" w:sz="4" w:space="0" w:color="auto"/>
            </w:tcBorders>
            <w:vAlign w:val="center"/>
          </w:tcPr>
          <w:p w14:paraId="73684BF4" w14:textId="1A6A4A91" w:rsidR="00D56B72" w:rsidRPr="007C0519" w:rsidRDefault="00D56B72" w:rsidP="006516F8">
            <w:pPr>
              <w:spacing w:line="360" w:lineRule="auto"/>
              <w:jc w:val="both"/>
              <w:rPr>
                <w:b/>
                <w:sz w:val="28"/>
                <w:szCs w:val="28"/>
                <w:lang w:eastAsia="zh-CN"/>
              </w:rPr>
            </w:pPr>
            <w:r>
              <w:rPr>
                <w:sz w:val="28"/>
                <w:szCs w:val="28"/>
                <w:lang w:val="en-CA"/>
              </w:rPr>
              <w:t>Ôn tập và biểu diễn</w:t>
            </w:r>
          </w:p>
        </w:tc>
      </w:tr>
      <w:tr w:rsidR="00D56B72" w:rsidRPr="007C0519" w14:paraId="477AB364"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67469502" w14:textId="77777777" w:rsidR="00D56B72" w:rsidRPr="007C0519" w:rsidRDefault="00D56B72" w:rsidP="006516F8">
            <w:pPr>
              <w:spacing w:line="360" w:lineRule="auto"/>
              <w:jc w:val="both"/>
              <w:rPr>
                <w:b/>
                <w:sz w:val="28"/>
                <w:szCs w:val="28"/>
                <w:lang w:eastAsia="zh-CN"/>
              </w:rPr>
            </w:pPr>
            <w:r w:rsidRPr="007C0519">
              <w:rPr>
                <w:b/>
                <w:sz w:val="28"/>
                <w:szCs w:val="28"/>
                <w:lang w:eastAsia="zh-CN"/>
              </w:rPr>
              <w:t>34</w:t>
            </w:r>
          </w:p>
        </w:tc>
        <w:tc>
          <w:tcPr>
            <w:tcW w:w="1262" w:type="dxa"/>
            <w:tcBorders>
              <w:top w:val="single" w:sz="4" w:space="0" w:color="auto"/>
              <w:left w:val="single" w:sz="4" w:space="0" w:color="auto"/>
              <w:bottom w:val="single" w:sz="4" w:space="0" w:color="auto"/>
              <w:right w:val="single" w:sz="4" w:space="0" w:color="auto"/>
            </w:tcBorders>
          </w:tcPr>
          <w:p w14:paraId="19CF4A31"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405E09D3" w14:textId="3FDECED7" w:rsidR="00D56B72" w:rsidRPr="007C0519" w:rsidRDefault="00D56B72" w:rsidP="006516F8">
            <w:pPr>
              <w:spacing w:line="360" w:lineRule="auto"/>
              <w:jc w:val="both"/>
              <w:rPr>
                <w:b/>
                <w:sz w:val="28"/>
                <w:szCs w:val="28"/>
                <w:lang w:eastAsia="zh-CN"/>
              </w:rPr>
            </w:pPr>
            <w:r w:rsidRPr="007C0519">
              <w:rPr>
                <w:sz w:val="28"/>
                <w:szCs w:val="28"/>
                <w:lang w:val="en-CA"/>
              </w:rPr>
              <w:t xml:space="preserve">Ôn tập và </w:t>
            </w:r>
            <w:r>
              <w:rPr>
                <w:sz w:val="28"/>
                <w:szCs w:val="28"/>
                <w:lang w:val="en-CA"/>
              </w:rPr>
              <w:t>kiểm tra</w:t>
            </w:r>
          </w:p>
        </w:tc>
        <w:tc>
          <w:tcPr>
            <w:tcW w:w="4615" w:type="dxa"/>
            <w:tcBorders>
              <w:top w:val="single" w:sz="4" w:space="0" w:color="auto"/>
              <w:left w:val="single" w:sz="4" w:space="0" w:color="auto"/>
              <w:bottom w:val="single" w:sz="4" w:space="0" w:color="auto"/>
              <w:right w:val="single" w:sz="4" w:space="0" w:color="auto"/>
            </w:tcBorders>
            <w:vAlign w:val="center"/>
          </w:tcPr>
          <w:p w14:paraId="4185DCF6" w14:textId="40315047" w:rsidR="00D56B72" w:rsidRPr="007C0519" w:rsidRDefault="00D56B72" w:rsidP="00953FBE">
            <w:pPr>
              <w:spacing w:line="360" w:lineRule="auto"/>
              <w:jc w:val="both"/>
              <w:rPr>
                <w:b/>
                <w:sz w:val="28"/>
                <w:szCs w:val="28"/>
                <w:lang w:eastAsia="zh-CN"/>
              </w:rPr>
            </w:pPr>
            <w:r>
              <w:rPr>
                <w:sz w:val="28"/>
                <w:szCs w:val="28"/>
                <w:lang w:val="en-CA"/>
              </w:rPr>
              <w:t>Ôn tập và biểu diễn</w:t>
            </w:r>
            <w:r w:rsidRPr="007C0519">
              <w:rPr>
                <w:sz w:val="28"/>
                <w:szCs w:val="28"/>
              </w:rPr>
              <w:t xml:space="preserve"> </w:t>
            </w:r>
          </w:p>
        </w:tc>
      </w:tr>
      <w:tr w:rsidR="00D56B72" w:rsidRPr="007C0519" w14:paraId="2B7329C9" w14:textId="77777777" w:rsidTr="00D56B72">
        <w:trPr>
          <w:tblHeader/>
        </w:trPr>
        <w:tc>
          <w:tcPr>
            <w:tcW w:w="736" w:type="dxa"/>
            <w:tcBorders>
              <w:top w:val="single" w:sz="4" w:space="0" w:color="auto"/>
              <w:left w:val="single" w:sz="4" w:space="0" w:color="auto"/>
              <w:bottom w:val="single" w:sz="4" w:space="0" w:color="auto"/>
              <w:right w:val="single" w:sz="4" w:space="0" w:color="auto"/>
            </w:tcBorders>
          </w:tcPr>
          <w:p w14:paraId="4940DDFE" w14:textId="77777777" w:rsidR="00D56B72" w:rsidRPr="007C0519" w:rsidRDefault="00D56B72" w:rsidP="006516F8">
            <w:pPr>
              <w:spacing w:line="360" w:lineRule="auto"/>
              <w:jc w:val="both"/>
              <w:rPr>
                <w:b/>
                <w:sz w:val="28"/>
                <w:szCs w:val="28"/>
                <w:lang w:eastAsia="zh-CN"/>
              </w:rPr>
            </w:pPr>
            <w:r w:rsidRPr="007C0519">
              <w:rPr>
                <w:b/>
                <w:sz w:val="28"/>
                <w:szCs w:val="28"/>
                <w:lang w:eastAsia="zh-CN"/>
              </w:rPr>
              <w:t>35</w:t>
            </w:r>
          </w:p>
        </w:tc>
        <w:tc>
          <w:tcPr>
            <w:tcW w:w="1262" w:type="dxa"/>
            <w:tcBorders>
              <w:top w:val="single" w:sz="4" w:space="0" w:color="auto"/>
              <w:left w:val="single" w:sz="4" w:space="0" w:color="auto"/>
              <w:bottom w:val="single" w:sz="4" w:space="0" w:color="auto"/>
              <w:right w:val="single" w:sz="4" w:space="0" w:color="auto"/>
            </w:tcBorders>
          </w:tcPr>
          <w:p w14:paraId="58912ADF" w14:textId="77777777" w:rsidR="00D56B72" w:rsidRPr="007C0519" w:rsidRDefault="00D56B72" w:rsidP="006516F8">
            <w:pPr>
              <w:spacing w:line="360" w:lineRule="auto"/>
              <w:jc w:val="both"/>
              <w:rPr>
                <w:b/>
                <w:sz w:val="28"/>
                <w:szCs w:val="28"/>
                <w:lang w:eastAsia="zh-CN"/>
              </w:rPr>
            </w:pPr>
          </w:p>
        </w:tc>
        <w:tc>
          <w:tcPr>
            <w:tcW w:w="2880" w:type="dxa"/>
            <w:tcBorders>
              <w:top w:val="single" w:sz="4" w:space="0" w:color="auto"/>
              <w:left w:val="single" w:sz="4" w:space="0" w:color="auto"/>
              <w:bottom w:val="single" w:sz="4" w:space="0" w:color="auto"/>
              <w:right w:val="single" w:sz="4" w:space="0" w:color="auto"/>
            </w:tcBorders>
            <w:vAlign w:val="center"/>
          </w:tcPr>
          <w:p w14:paraId="54267F6F" w14:textId="77777777" w:rsidR="00D56B72" w:rsidRPr="007C0519" w:rsidRDefault="00D56B72" w:rsidP="006516F8">
            <w:pPr>
              <w:spacing w:line="360" w:lineRule="auto"/>
              <w:jc w:val="both"/>
              <w:rPr>
                <w:sz w:val="28"/>
                <w:szCs w:val="28"/>
                <w:lang w:eastAsia="zh-CN"/>
              </w:rPr>
            </w:pPr>
            <w:r w:rsidRPr="007C0519">
              <w:rPr>
                <w:sz w:val="28"/>
                <w:szCs w:val="28"/>
                <w:lang w:eastAsia="zh-CN"/>
              </w:rPr>
              <w:t>Biểu diễn</w:t>
            </w:r>
          </w:p>
        </w:tc>
        <w:tc>
          <w:tcPr>
            <w:tcW w:w="4615" w:type="dxa"/>
            <w:tcBorders>
              <w:top w:val="single" w:sz="4" w:space="0" w:color="auto"/>
              <w:left w:val="single" w:sz="4" w:space="0" w:color="auto"/>
              <w:bottom w:val="single" w:sz="4" w:space="0" w:color="auto"/>
              <w:right w:val="single" w:sz="4" w:space="0" w:color="auto"/>
            </w:tcBorders>
            <w:vAlign w:val="center"/>
          </w:tcPr>
          <w:p w14:paraId="130E6CDE" w14:textId="77777777" w:rsidR="00D56B72" w:rsidRPr="007C0519" w:rsidRDefault="00D56B72" w:rsidP="006516F8">
            <w:pPr>
              <w:spacing w:line="360" w:lineRule="auto"/>
              <w:jc w:val="both"/>
              <w:rPr>
                <w:sz w:val="28"/>
                <w:szCs w:val="28"/>
                <w:lang w:eastAsia="zh-CN"/>
              </w:rPr>
            </w:pPr>
            <w:r w:rsidRPr="007C0519">
              <w:rPr>
                <w:sz w:val="28"/>
                <w:szCs w:val="28"/>
                <w:lang w:eastAsia="zh-CN"/>
              </w:rPr>
              <w:t>Giữ nguyên</w:t>
            </w:r>
          </w:p>
        </w:tc>
      </w:tr>
    </w:tbl>
    <w:p w14:paraId="7C16D324" w14:textId="77777777" w:rsidR="00C351B2" w:rsidRPr="007C0519" w:rsidRDefault="00C351B2" w:rsidP="006516F8">
      <w:pPr>
        <w:spacing w:line="360" w:lineRule="auto"/>
        <w:jc w:val="both"/>
        <w:rPr>
          <w:b/>
          <w:i/>
          <w:sz w:val="28"/>
          <w:szCs w:val="28"/>
        </w:rPr>
      </w:pPr>
    </w:p>
    <w:p w14:paraId="37A9D3E2" w14:textId="77777777" w:rsidR="00D152FD" w:rsidRPr="007C0519" w:rsidRDefault="00D152FD" w:rsidP="006516F8">
      <w:pPr>
        <w:spacing w:line="360" w:lineRule="auto"/>
        <w:jc w:val="both"/>
        <w:rPr>
          <w:b/>
          <w:sz w:val="28"/>
          <w:szCs w:val="28"/>
        </w:rPr>
      </w:pPr>
    </w:p>
    <w:p w14:paraId="6BD89D4E" w14:textId="77777777" w:rsidR="00470362" w:rsidRPr="007C0519" w:rsidRDefault="00470362" w:rsidP="006516F8">
      <w:pPr>
        <w:spacing w:line="360" w:lineRule="auto"/>
        <w:jc w:val="both"/>
        <w:rPr>
          <w:b/>
          <w:sz w:val="28"/>
          <w:szCs w:val="28"/>
          <w:lang w:val="vi-VN"/>
        </w:rPr>
      </w:pPr>
      <w:r w:rsidRPr="007C0519">
        <w:rPr>
          <w:b/>
          <w:sz w:val="28"/>
          <w:szCs w:val="28"/>
          <w:lang w:val="vi-VN"/>
        </w:rPr>
        <w:br w:type="page"/>
      </w:r>
    </w:p>
    <w:p w14:paraId="09325940" w14:textId="143D77B8" w:rsidR="000632B6" w:rsidRPr="007C0519" w:rsidRDefault="00ED1F36" w:rsidP="00245081">
      <w:pPr>
        <w:pStyle w:val="Heading1"/>
        <w:spacing w:before="0" w:line="360" w:lineRule="auto"/>
        <w:jc w:val="center"/>
        <w:rPr>
          <w:rFonts w:ascii="Times New Roman" w:hAnsi="Times New Roman" w:cs="Times New Roman"/>
          <w:bCs w:val="0"/>
          <w:color w:val="auto"/>
        </w:rPr>
      </w:pPr>
      <w:bookmarkStart w:id="27" w:name="_Toc57491724"/>
      <w:r w:rsidRPr="009F6FF2">
        <w:rPr>
          <w:rFonts w:ascii="Times New Roman" w:hAnsi="Times New Roman" w:cs="Times New Roman"/>
          <w:i/>
          <w:color w:val="auto"/>
          <w:lang w:val="vi-VN"/>
        </w:rPr>
        <w:lastRenderedPageBreak/>
        <w:t>Bả</w:t>
      </w:r>
      <w:r>
        <w:rPr>
          <w:rFonts w:ascii="Times New Roman" w:hAnsi="Times New Roman" w:cs="Times New Roman"/>
          <w:i/>
          <w:color w:val="auto"/>
          <w:lang w:val="vi-VN"/>
        </w:rPr>
        <w:t xml:space="preserve">ng 4. </w:t>
      </w:r>
      <w:r w:rsidR="00C351B2" w:rsidRPr="007C0519">
        <w:rPr>
          <w:rFonts w:ascii="Times New Roman" w:hAnsi="Times New Roman" w:cs="Times New Roman"/>
          <w:bCs w:val="0"/>
          <w:color w:val="auto"/>
        </w:rPr>
        <w:t>DỰ KIẾN CẤU TRÚC</w:t>
      </w:r>
      <w:r w:rsidR="00E26D24" w:rsidRPr="007C0519">
        <w:rPr>
          <w:rFonts w:ascii="Times New Roman" w:hAnsi="Times New Roman" w:cs="Times New Roman"/>
          <w:bCs w:val="0"/>
          <w:color w:val="auto"/>
          <w:lang w:val="vi-VN"/>
        </w:rPr>
        <w:t xml:space="preserve"> CHỦ ĐỀ/</w:t>
      </w:r>
      <w:r w:rsidR="00C351B2" w:rsidRPr="007C0519">
        <w:rPr>
          <w:rFonts w:ascii="Times New Roman" w:hAnsi="Times New Roman" w:cs="Times New Roman"/>
          <w:bCs w:val="0"/>
          <w:color w:val="auto"/>
        </w:rPr>
        <w:t>BÀI DẠY THEO NỘI DUNG ĐƯỢC ĐIỀU CHỈNH</w:t>
      </w:r>
      <w:bookmarkEnd w:id="27"/>
    </w:p>
    <w:tbl>
      <w:tblPr>
        <w:tblW w:w="104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605"/>
        <w:gridCol w:w="2790"/>
        <w:gridCol w:w="5051"/>
      </w:tblGrid>
      <w:tr w:rsidR="007C0519" w:rsidRPr="007C0519" w14:paraId="5A087E5C" w14:textId="77777777" w:rsidTr="00807CA4">
        <w:trPr>
          <w:tblHeader/>
        </w:trPr>
        <w:tc>
          <w:tcPr>
            <w:tcW w:w="993" w:type="dxa"/>
            <w:tcBorders>
              <w:top w:val="single" w:sz="4" w:space="0" w:color="auto"/>
              <w:left w:val="single" w:sz="4" w:space="0" w:color="auto"/>
              <w:bottom w:val="single" w:sz="4" w:space="0" w:color="auto"/>
              <w:right w:val="single" w:sz="4" w:space="0" w:color="auto"/>
            </w:tcBorders>
          </w:tcPr>
          <w:p w14:paraId="175F4A51" w14:textId="5D60E5B1" w:rsidR="00470362" w:rsidRPr="007C0519" w:rsidRDefault="00470362" w:rsidP="00245081">
            <w:pPr>
              <w:spacing w:line="360" w:lineRule="auto"/>
              <w:jc w:val="center"/>
              <w:rPr>
                <w:b/>
                <w:sz w:val="28"/>
                <w:szCs w:val="28"/>
                <w:lang w:eastAsia="zh-CN"/>
              </w:rPr>
            </w:pPr>
            <w:r w:rsidRPr="007C0519">
              <w:rPr>
                <w:b/>
                <w:sz w:val="28"/>
                <w:szCs w:val="28"/>
                <w:lang w:eastAsia="zh-CN"/>
              </w:rPr>
              <w:t>Tiết</w:t>
            </w:r>
          </w:p>
        </w:tc>
        <w:tc>
          <w:tcPr>
            <w:tcW w:w="1605" w:type="dxa"/>
            <w:tcBorders>
              <w:top w:val="single" w:sz="4" w:space="0" w:color="auto"/>
              <w:left w:val="single" w:sz="4" w:space="0" w:color="auto"/>
              <w:bottom w:val="single" w:sz="4" w:space="0" w:color="000000"/>
              <w:right w:val="single" w:sz="4" w:space="0" w:color="auto"/>
            </w:tcBorders>
          </w:tcPr>
          <w:p w14:paraId="3DB2CFE8" w14:textId="77777777" w:rsidR="00470362" w:rsidRPr="007C0519" w:rsidRDefault="00470362" w:rsidP="00245081">
            <w:pPr>
              <w:spacing w:line="360" w:lineRule="auto"/>
              <w:jc w:val="center"/>
              <w:rPr>
                <w:b/>
                <w:sz w:val="28"/>
                <w:szCs w:val="28"/>
                <w:lang w:eastAsia="zh-CN"/>
              </w:rPr>
            </w:pPr>
            <w:r w:rsidRPr="007C0519">
              <w:rPr>
                <w:b/>
                <w:sz w:val="28"/>
                <w:szCs w:val="28"/>
                <w:lang w:eastAsia="zh-CN"/>
              </w:rPr>
              <w:t>Chủ đề</w:t>
            </w:r>
          </w:p>
        </w:tc>
        <w:tc>
          <w:tcPr>
            <w:tcW w:w="2790" w:type="dxa"/>
            <w:tcBorders>
              <w:top w:val="single" w:sz="4" w:space="0" w:color="auto"/>
              <w:left w:val="single" w:sz="4" w:space="0" w:color="auto"/>
              <w:bottom w:val="single" w:sz="4" w:space="0" w:color="auto"/>
              <w:right w:val="single" w:sz="4" w:space="0" w:color="auto"/>
            </w:tcBorders>
            <w:vAlign w:val="center"/>
          </w:tcPr>
          <w:p w14:paraId="0FDEBFE4" w14:textId="77777777" w:rsidR="00470362" w:rsidRPr="007C0519" w:rsidRDefault="00470362" w:rsidP="00245081">
            <w:pPr>
              <w:spacing w:line="360" w:lineRule="auto"/>
              <w:jc w:val="center"/>
              <w:rPr>
                <w:b/>
                <w:sz w:val="28"/>
                <w:szCs w:val="28"/>
                <w:lang w:val="en-CA"/>
              </w:rPr>
            </w:pPr>
            <w:r w:rsidRPr="007C0519">
              <w:rPr>
                <w:b/>
                <w:sz w:val="28"/>
                <w:szCs w:val="28"/>
                <w:lang w:val="en-CA"/>
              </w:rPr>
              <w:t>Tên bài dạy</w:t>
            </w:r>
          </w:p>
        </w:tc>
        <w:tc>
          <w:tcPr>
            <w:tcW w:w="5051" w:type="dxa"/>
            <w:tcBorders>
              <w:top w:val="single" w:sz="4" w:space="0" w:color="auto"/>
              <w:left w:val="single" w:sz="4" w:space="0" w:color="auto"/>
              <w:bottom w:val="single" w:sz="4" w:space="0" w:color="auto"/>
              <w:right w:val="single" w:sz="4" w:space="0" w:color="auto"/>
            </w:tcBorders>
            <w:vAlign w:val="center"/>
          </w:tcPr>
          <w:p w14:paraId="6F7441AD" w14:textId="77777777" w:rsidR="00470362" w:rsidRPr="007C0519" w:rsidRDefault="00470362" w:rsidP="00245081">
            <w:pPr>
              <w:spacing w:line="360" w:lineRule="auto"/>
              <w:jc w:val="center"/>
              <w:rPr>
                <w:b/>
                <w:sz w:val="28"/>
                <w:szCs w:val="28"/>
                <w:lang w:eastAsia="zh-CN"/>
              </w:rPr>
            </w:pPr>
            <w:r w:rsidRPr="007C0519">
              <w:rPr>
                <w:b/>
                <w:sz w:val="28"/>
                <w:szCs w:val="28"/>
                <w:lang w:eastAsia="zh-CN"/>
              </w:rPr>
              <w:t>Yêu cầu cần đạt</w:t>
            </w:r>
          </w:p>
        </w:tc>
      </w:tr>
      <w:tr w:rsidR="007C0519" w:rsidRPr="007C0519" w14:paraId="3844E3A0" w14:textId="77777777" w:rsidTr="00807CA4">
        <w:tc>
          <w:tcPr>
            <w:tcW w:w="993" w:type="dxa"/>
            <w:tcBorders>
              <w:top w:val="single" w:sz="4" w:space="0" w:color="auto"/>
              <w:left w:val="single" w:sz="4" w:space="0" w:color="auto"/>
              <w:bottom w:val="single" w:sz="4" w:space="0" w:color="auto"/>
              <w:right w:val="single" w:sz="4" w:space="0" w:color="auto"/>
            </w:tcBorders>
          </w:tcPr>
          <w:p w14:paraId="12E47AA6" w14:textId="77777777" w:rsidR="00470362" w:rsidRPr="007C0519" w:rsidRDefault="00470362" w:rsidP="006516F8">
            <w:pPr>
              <w:spacing w:line="360" w:lineRule="auto"/>
              <w:jc w:val="both"/>
              <w:rPr>
                <w:b/>
                <w:sz w:val="28"/>
                <w:szCs w:val="28"/>
                <w:lang w:eastAsia="zh-CN"/>
              </w:rPr>
            </w:pPr>
            <w:r w:rsidRPr="007C0519">
              <w:rPr>
                <w:b/>
                <w:sz w:val="28"/>
                <w:szCs w:val="28"/>
                <w:lang w:eastAsia="zh-CN"/>
              </w:rPr>
              <w:t>1</w:t>
            </w:r>
          </w:p>
        </w:tc>
        <w:tc>
          <w:tcPr>
            <w:tcW w:w="1605" w:type="dxa"/>
            <w:tcBorders>
              <w:top w:val="single" w:sz="4" w:space="0" w:color="auto"/>
              <w:left w:val="single" w:sz="4" w:space="0" w:color="auto"/>
              <w:bottom w:val="single" w:sz="4" w:space="0" w:color="000000"/>
              <w:right w:val="single" w:sz="4" w:space="0" w:color="auto"/>
            </w:tcBorders>
          </w:tcPr>
          <w:p w14:paraId="253E2BFA" w14:textId="77777777" w:rsidR="004E2F19" w:rsidRDefault="004E2F19" w:rsidP="00A52D21">
            <w:pPr>
              <w:spacing w:line="360" w:lineRule="auto"/>
              <w:jc w:val="center"/>
              <w:rPr>
                <w:b/>
                <w:sz w:val="28"/>
                <w:szCs w:val="28"/>
                <w:lang w:eastAsia="zh-CN"/>
              </w:rPr>
            </w:pPr>
          </w:p>
          <w:p w14:paraId="6241E302" w14:textId="14A8A7E8" w:rsidR="00470362" w:rsidRPr="007C0519" w:rsidRDefault="00470362" w:rsidP="00A52D21">
            <w:pPr>
              <w:spacing w:line="360" w:lineRule="auto"/>
              <w:jc w:val="center"/>
              <w:rPr>
                <w:b/>
                <w:sz w:val="28"/>
                <w:szCs w:val="28"/>
                <w:lang w:eastAsia="zh-CN"/>
              </w:rPr>
            </w:pPr>
            <w:r w:rsidRPr="007C0519">
              <w:rPr>
                <w:b/>
                <w:sz w:val="28"/>
                <w:szCs w:val="28"/>
                <w:lang w:eastAsia="zh-CN"/>
              </w:rPr>
              <w:t>Chào ngày mới</w:t>
            </w:r>
          </w:p>
        </w:tc>
        <w:tc>
          <w:tcPr>
            <w:tcW w:w="2790" w:type="dxa"/>
            <w:tcBorders>
              <w:top w:val="single" w:sz="4" w:space="0" w:color="auto"/>
              <w:left w:val="single" w:sz="4" w:space="0" w:color="auto"/>
              <w:bottom w:val="single" w:sz="4" w:space="0" w:color="auto"/>
              <w:right w:val="single" w:sz="4" w:space="0" w:color="auto"/>
            </w:tcBorders>
            <w:vAlign w:val="center"/>
          </w:tcPr>
          <w:p w14:paraId="14AEA01E" w14:textId="77777777" w:rsidR="00470362" w:rsidRPr="00371D84" w:rsidRDefault="00470362" w:rsidP="006516F8">
            <w:pPr>
              <w:spacing w:line="360" w:lineRule="auto"/>
              <w:jc w:val="both"/>
              <w:rPr>
                <w:sz w:val="28"/>
                <w:szCs w:val="28"/>
                <w:lang w:val="en-CA"/>
              </w:rPr>
            </w:pPr>
            <w:r w:rsidRPr="00371D84">
              <w:rPr>
                <w:sz w:val="28"/>
                <w:szCs w:val="28"/>
                <w:lang w:val="en-CA"/>
              </w:rPr>
              <w:t>-Học hát</w:t>
            </w:r>
          </w:p>
          <w:p w14:paraId="0A4150F4" w14:textId="77777777" w:rsidR="00470362" w:rsidRPr="007C0519" w:rsidRDefault="00470362" w:rsidP="006516F8">
            <w:pPr>
              <w:spacing w:line="360" w:lineRule="auto"/>
              <w:jc w:val="both"/>
              <w:rPr>
                <w:i/>
                <w:sz w:val="28"/>
                <w:szCs w:val="28"/>
                <w:lang w:val="en-CA"/>
              </w:rPr>
            </w:pPr>
            <w:r w:rsidRPr="007C0519">
              <w:rPr>
                <w:i/>
                <w:sz w:val="28"/>
                <w:szCs w:val="28"/>
                <w:lang w:val="en-CA"/>
              </w:rPr>
              <w:t>Reo vang bình minh</w:t>
            </w:r>
          </w:p>
          <w:p w14:paraId="06CB6102" w14:textId="77777777" w:rsidR="00470362" w:rsidRPr="007C0519" w:rsidRDefault="00470362" w:rsidP="006516F8">
            <w:pPr>
              <w:spacing w:line="360" w:lineRule="auto"/>
              <w:jc w:val="both"/>
              <w:rPr>
                <w:i/>
                <w:sz w:val="28"/>
                <w:szCs w:val="28"/>
                <w:lang w:val="en-CA"/>
              </w:rPr>
            </w:pPr>
          </w:p>
        </w:tc>
        <w:tc>
          <w:tcPr>
            <w:tcW w:w="5051" w:type="dxa"/>
            <w:tcBorders>
              <w:top w:val="single" w:sz="4" w:space="0" w:color="auto"/>
              <w:left w:val="single" w:sz="4" w:space="0" w:color="auto"/>
              <w:bottom w:val="single" w:sz="4" w:space="0" w:color="auto"/>
              <w:right w:val="single" w:sz="4" w:space="0" w:color="auto"/>
            </w:tcBorders>
            <w:vAlign w:val="center"/>
          </w:tcPr>
          <w:p w14:paraId="43553E54" w14:textId="3D3AE0A7" w:rsidR="00470362" w:rsidRPr="007C0519" w:rsidRDefault="00470362" w:rsidP="006516F8">
            <w:pPr>
              <w:spacing w:line="360" w:lineRule="auto"/>
              <w:jc w:val="both"/>
              <w:rPr>
                <w:sz w:val="28"/>
                <w:szCs w:val="28"/>
                <w:lang w:eastAsia="zh-CN"/>
              </w:rPr>
            </w:pPr>
            <w:r w:rsidRPr="007C0519">
              <w:rPr>
                <w:sz w:val="28"/>
                <w:szCs w:val="28"/>
                <w:lang w:eastAsia="zh-CN"/>
              </w:rPr>
              <w:t>- Hát đ</w:t>
            </w:r>
            <w:r w:rsidR="00DD5FEC">
              <w:rPr>
                <w:sz w:val="28"/>
                <w:szCs w:val="28"/>
                <w:lang w:eastAsia="zh-CN"/>
              </w:rPr>
              <w:t>úng giai điệu,</w:t>
            </w:r>
            <w:r w:rsidRPr="007C0519">
              <w:rPr>
                <w:sz w:val="28"/>
                <w:szCs w:val="28"/>
                <w:lang w:eastAsia="zh-CN"/>
              </w:rPr>
              <w:t xml:space="preserve"> lời ca bài </w:t>
            </w:r>
            <w:r w:rsidR="00112007">
              <w:rPr>
                <w:i/>
                <w:sz w:val="28"/>
                <w:szCs w:val="28"/>
                <w:lang w:eastAsia="zh-CN"/>
              </w:rPr>
              <w:t xml:space="preserve">Reo vang bình minh </w:t>
            </w:r>
            <w:r w:rsidR="00112007">
              <w:rPr>
                <w:sz w:val="28"/>
                <w:szCs w:val="28"/>
                <w:lang w:eastAsia="zh-CN"/>
              </w:rPr>
              <w:t>và</w:t>
            </w:r>
            <w:r w:rsidR="00112007">
              <w:rPr>
                <w:i/>
                <w:sz w:val="28"/>
                <w:szCs w:val="28"/>
                <w:lang w:eastAsia="zh-CN"/>
              </w:rPr>
              <w:t xml:space="preserve"> </w:t>
            </w:r>
            <w:r w:rsidR="00112007" w:rsidRPr="00153973">
              <w:rPr>
                <w:sz w:val="28"/>
                <w:szCs w:val="28"/>
                <w:lang w:eastAsia="zh-CN"/>
              </w:rPr>
              <w:t>biết</w:t>
            </w:r>
            <w:r w:rsidR="00112007" w:rsidRPr="007C0519">
              <w:rPr>
                <w:sz w:val="28"/>
                <w:szCs w:val="28"/>
                <w:lang w:eastAsia="zh-CN"/>
              </w:rPr>
              <w:t xml:space="preserve"> hát với các hình thức khác nhau</w:t>
            </w:r>
            <w:r w:rsidR="00112007">
              <w:rPr>
                <w:sz w:val="28"/>
                <w:szCs w:val="28"/>
                <w:lang w:eastAsia="zh-CN"/>
              </w:rPr>
              <w:t>.</w:t>
            </w:r>
          </w:p>
        </w:tc>
      </w:tr>
      <w:tr w:rsidR="007C0519" w:rsidRPr="007C0519" w14:paraId="3749034F" w14:textId="77777777" w:rsidTr="00807CA4">
        <w:tc>
          <w:tcPr>
            <w:tcW w:w="993" w:type="dxa"/>
            <w:tcBorders>
              <w:top w:val="single" w:sz="4" w:space="0" w:color="auto"/>
              <w:left w:val="single" w:sz="4" w:space="0" w:color="auto"/>
              <w:bottom w:val="single" w:sz="4" w:space="0" w:color="auto"/>
              <w:right w:val="single" w:sz="4" w:space="0" w:color="auto"/>
            </w:tcBorders>
          </w:tcPr>
          <w:p w14:paraId="35A97450" w14:textId="77777777" w:rsidR="00470362" w:rsidRPr="007C0519" w:rsidRDefault="00470362" w:rsidP="006516F8">
            <w:pPr>
              <w:spacing w:line="360" w:lineRule="auto"/>
              <w:jc w:val="both"/>
              <w:rPr>
                <w:b/>
                <w:sz w:val="28"/>
                <w:szCs w:val="28"/>
                <w:lang w:eastAsia="zh-CN"/>
              </w:rPr>
            </w:pPr>
            <w:r w:rsidRPr="007C0519">
              <w:rPr>
                <w:b/>
                <w:sz w:val="28"/>
                <w:szCs w:val="28"/>
                <w:lang w:eastAsia="zh-CN"/>
              </w:rPr>
              <w:t>2</w:t>
            </w:r>
          </w:p>
        </w:tc>
        <w:tc>
          <w:tcPr>
            <w:tcW w:w="1605" w:type="dxa"/>
            <w:tcBorders>
              <w:top w:val="single" w:sz="4" w:space="0" w:color="auto"/>
              <w:left w:val="single" w:sz="4" w:space="0" w:color="auto"/>
              <w:bottom w:val="single" w:sz="4" w:space="0" w:color="000000"/>
              <w:right w:val="single" w:sz="4" w:space="0" w:color="auto"/>
            </w:tcBorders>
          </w:tcPr>
          <w:p w14:paraId="40DFFBCD" w14:textId="77777777" w:rsidR="00470362" w:rsidRPr="007C0519" w:rsidRDefault="00470362"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6BCBC009" w14:textId="77777777" w:rsidR="00470362" w:rsidRPr="007C0519" w:rsidRDefault="00470362" w:rsidP="006516F8">
            <w:pPr>
              <w:spacing w:line="360" w:lineRule="auto"/>
              <w:jc w:val="both"/>
              <w:rPr>
                <w:i/>
                <w:sz w:val="28"/>
                <w:szCs w:val="28"/>
                <w:lang w:val="en-CA"/>
              </w:rPr>
            </w:pPr>
            <w:r w:rsidRPr="002D6B0B">
              <w:rPr>
                <w:sz w:val="28"/>
                <w:szCs w:val="28"/>
                <w:lang w:val="en-CA"/>
              </w:rPr>
              <w:t>-Ôn bài hát</w:t>
            </w:r>
            <w:r w:rsidRPr="007C0519">
              <w:rPr>
                <w:i/>
                <w:sz w:val="28"/>
                <w:szCs w:val="28"/>
                <w:lang w:val="en-CA"/>
              </w:rPr>
              <w:t xml:space="preserve"> Reo vang bình minh</w:t>
            </w:r>
          </w:p>
          <w:p w14:paraId="02930DF0" w14:textId="77777777" w:rsidR="00470362" w:rsidRPr="002D6B0B" w:rsidRDefault="00470362" w:rsidP="006516F8">
            <w:pPr>
              <w:spacing w:line="360" w:lineRule="auto"/>
              <w:jc w:val="both"/>
              <w:rPr>
                <w:sz w:val="28"/>
                <w:szCs w:val="28"/>
                <w:lang w:val="en-CA"/>
              </w:rPr>
            </w:pPr>
            <w:r w:rsidRPr="002D6B0B">
              <w:rPr>
                <w:sz w:val="28"/>
                <w:szCs w:val="28"/>
                <w:lang w:val="en-CA"/>
              </w:rPr>
              <w:t xml:space="preserve">- Nhạc cụ tiết tấu: Luyện tiết tấu với nhạc cụ gõ  </w:t>
            </w:r>
          </w:p>
        </w:tc>
        <w:tc>
          <w:tcPr>
            <w:tcW w:w="5051" w:type="dxa"/>
            <w:tcBorders>
              <w:top w:val="single" w:sz="4" w:space="0" w:color="auto"/>
              <w:left w:val="single" w:sz="4" w:space="0" w:color="auto"/>
              <w:bottom w:val="single" w:sz="4" w:space="0" w:color="auto"/>
              <w:right w:val="single" w:sz="4" w:space="0" w:color="auto"/>
            </w:tcBorders>
            <w:vAlign w:val="center"/>
          </w:tcPr>
          <w:p w14:paraId="5E8A5C9E" w14:textId="77777777" w:rsidR="00470362" w:rsidRPr="007C0519" w:rsidRDefault="00470362" w:rsidP="006516F8">
            <w:pPr>
              <w:spacing w:line="360" w:lineRule="auto"/>
              <w:jc w:val="both"/>
              <w:rPr>
                <w:sz w:val="28"/>
                <w:szCs w:val="28"/>
                <w:lang w:eastAsia="zh-CN"/>
              </w:rPr>
            </w:pPr>
            <w:r w:rsidRPr="007C0519">
              <w:rPr>
                <w:sz w:val="28"/>
                <w:szCs w:val="28"/>
                <w:lang w:eastAsia="zh-CN"/>
              </w:rPr>
              <w:t xml:space="preserve">- Thể hiện bài </w:t>
            </w:r>
            <w:r w:rsidRPr="002D6B0B">
              <w:rPr>
                <w:i/>
                <w:sz w:val="28"/>
                <w:szCs w:val="28"/>
                <w:lang w:eastAsia="zh-CN"/>
              </w:rPr>
              <w:t>Reo vang bình minh</w:t>
            </w:r>
            <w:r w:rsidRPr="007C0519">
              <w:rPr>
                <w:sz w:val="28"/>
                <w:szCs w:val="28"/>
                <w:lang w:eastAsia="zh-CN"/>
              </w:rPr>
              <w:t xml:space="preserve"> với tính chất vui tươi, trong sáng.</w:t>
            </w:r>
          </w:p>
          <w:p w14:paraId="3C3294A0" w14:textId="16EDCB9E" w:rsidR="001D34E8" w:rsidRDefault="00470362" w:rsidP="001D34E8">
            <w:pPr>
              <w:spacing w:line="360" w:lineRule="auto"/>
              <w:jc w:val="both"/>
              <w:rPr>
                <w:sz w:val="28"/>
                <w:szCs w:val="28"/>
                <w:lang w:eastAsia="zh-CN"/>
              </w:rPr>
            </w:pPr>
            <w:r w:rsidRPr="007C0519">
              <w:rPr>
                <w:sz w:val="28"/>
                <w:szCs w:val="28"/>
                <w:lang w:eastAsia="zh-CN"/>
              </w:rPr>
              <w:t xml:space="preserve">- Nêu được cảm nhận về tính chất âm nhạc, nội dung, ý nghĩa của bài hát. </w:t>
            </w:r>
          </w:p>
          <w:p w14:paraId="6C0C84A1" w14:textId="2AAFFABB" w:rsidR="00470362" w:rsidRPr="007C0519" w:rsidRDefault="008244F2" w:rsidP="001D34E8">
            <w:pPr>
              <w:spacing w:line="360" w:lineRule="auto"/>
              <w:jc w:val="both"/>
              <w:rPr>
                <w:sz w:val="28"/>
                <w:szCs w:val="28"/>
                <w:lang w:eastAsia="zh-CN"/>
              </w:rPr>
            </w:pPr>
            <w:r>
              <w:rPr>
                <w:sz w:val="28"/>
                <w:szCs w:val="28"/>
                <w:lang w:eastAsia="zh-CN"/>
              </w:rPr>
              <w:t xml:space="preserve">- </w:t>
            </w:r>
            <w:r>
              <w:rPr>
                <w:sz w:val="28"/>
                <w:szCs w:val="28"/>
                <w:lang w:val="vi-VN" w:eastAsia="zh-CN"/>
              </w:rPr>
              <w:t xml:space="preserve">Nhận biết được </w:t>
            </w:r>
            <w:r>
              <w:rPr>
                <w:sz w:val="28"/>
                <w:szCs w:val="28"/>
                <w:lang w:eastAsia="zh-CN"/>
              </w:rPr>
              <w:t>âm hình tiết tấu;</w:t>
            </w:r>
            <w:r>
              <w:rPr>
                <w:sz w:val="28"/>
                <w:szCs w:val="28"/>
                <w:lang w:val="vi-VN" w:eastAsia="zh-CN"/>
              </w:rPr>
              <w:t xml:space="preserve"> </w:t>
            </w:r>
            <w:r>
              <w:rPr>
                <w:sz w:val="28"/>
                <w:szCs w:val="28"/>
                <w:lang w:eastAsia="zh-CN"/>
              </w:rPr>
              <w:t xml:space="preserve">sử dụng </w:t>
            </w:r>
            <w:r w:rsidRPr="007C0519">
              <w:rPr>
                <w:sz w:val="28"/>
                <w:szCs w:val="28"/>
                <w:lang w:eastAsia="zh-CN"/>
              </w:rPr>
              <w:t>nhạc cụ gõ</w:t>
            </w:r>
            <w:r>
              <w:rPr>
                <w:sz w:val="28"/>
                <w:szCs w:val="28"/>
                <w:lang w:val="vi-VN" w:eastAsia="zh-CN"/>
              </w:rPr>
              <w:t xml:space="preserve"> đệm</w:t>
            </w:r>
            <w:r w:rsidRPr="007C0519">
              <w:rPr>
                <w:sz w:val="28"/>
                <w:szCs w:val="28"/>
                <w:lang w:eastAsia="zh-CN"/>
              </w:rPr>
              <w:t xml:space="preserve"> </w:t>
            </w:r>
            <w:r>
              <w:rPr>
                <w:sz w:val="28"/>
                <w:szCs w:val="28"/>
                <w:lang w:eastAsia="zh-CN"/>
              </w:rPr>
              <w:t xml:space="preserve">âm hình </w:t>
            </w:r>
            <w:r w:rsidRPr="007C0519">
              <w:rPr>
                <w:sz w:val="28"/>
                <w:szCs w:val="28"/>
                <w:lang w:eastAsia="zh-CN"/>
              </w:rPr>
              <w:t>tiết tấu</w:t>
            </w:r>
            <w:r>
              <w:rPr>
                <w:sz w:val="28"/>
                <w:szCs w:val="28"/>
                <w:lang w:val="vi-VN" w:eastAsia="zh-CN"/>
              </w:rPr>
              <w:t xml:space="preserve"> </w:t>
            </w:r>
            <w:r w:rsidRPr="007C0519">
              <w:rPr>
                <w:sz w:val="28"/>
                <w:szCs w:val="28"/>
                <w:lang w:eastAsia="zh-CN"/>
              </w:rPr>
              <w:t>ch</w:t>
            </w:r>
            <w:r>
              <w:rPr>
                <w:sz w:val="28"/>
                <w:szCs w:val="28"/>
                <w:lang w:eastAsia="zh-CN"/>
              </w:rPr>
              <w:t xml:space="preserve">o bài </w:t>
            </w:r>
            <w:r w:rsidR="00470362" w:rsidRPr="002D6B0B">
              <w:rPr>
                <w:i/>
                <w:sz w:val="28"/>
                <w:szCs w:val="28"/>
                <w:lang w:eastAsia="zh-CN"/>
              </w:rPr>
              <w:t>Reo vang bình minh.</w:t>
            </w:r>
          </w:p>
        </w:tc>
      </w:tr>
      <w:tr w:rsidR="007C0519" w:rsidRPr="007C0519" w14:paraId="16B188EC" w14:textId="77777777" w:rsidTr="00807CA4">
        <w:tc>
          <w:tcPr>
            <w:tcW w:w="993" w:type="dxa"/>
            <w:tcBorders>
              <w:top w:val="single" w:sz="4" w:space="0" w:color="auto"/>
              <w:left w:val="single" w:sz="4" w:space="0" w:color="auto"/>
              <w:bottom w:val="single" w:sz="4" w:space="0" w:color="auto"/>
              <w:right w:val="single" w:sz="4" w:space="0" w:color="auto"/>
            </w:tcBorders>
          </w:tcPr>
          <w:p w14:paraId="0710BA0E" w14:textId="77777777" w:rsidR="00470362" w:rsidRPr="007E5127" w:rsidRDefault="00470362" w:rsidP="006516F8">
            <w:pPr>
              <w:spacing w:line="360" w:lineRule="auto"/>
              <w:jc w:val="both"/>
              <w:rPr>
                <w:b/>
                <w:sz w:val="28"/>
                <w:szCs w:val="28"/>
                <w:lang w:eastAsia="zh-CN"/>
              </w:rPr>
            </w:pPr>
            <w:r w:rsidRPr="007C0519">
              <w:rPr>
                <w:b/>
                <w:sz w:val="28"/>
                <w:szCs w:val="28"/>
                <w:lang w:eastAsia="zh-CN"/>
              </w:rPr>
              <w:t xml:space="preserve"> </w:t>
            </w:r>
            <w:r w:rsidRPr="007E5127">
              <w:rPr>
                <w:b/>
                <w:sz w:val="28"/>
                <w:szCs w:val="28"/>
                <w:lang w:eastAsia="zh-CN"/>
              </w:rPr>
              <w:t>3</w:t>
            </w:r>
          </w:p>
        </w:tc>
        <w:tc>
          <w:tcPr>
            <w:tcW w:w="1605" w:type="dxa"/>
            <w:tcBorders>
              <w:top w:val="single" w:sz="4" w:space="0" w:color="auto"/>
              <w:left w:val="single" w:sz="4" w:space="0" w:color="auto"/>
              <w:bottom w:val="single" w:sz="4" w:space="0" w:color="000000"/>
              <w:right w:val="single" w:sz="4" w:space="0" w:color="auto"/>
            </w:tcBorders>
          </w:tcPr>
          <w:p w14:paraId="27BE6216" w14:textId="77777777" w:rsidR="00470362" w:rsidRPr="007E5127" w:rsidRDefault="00470362"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2F4DB04B" w14:textId="77777777" w:rsidR="00B16543" w:rsidRDefault="00470362" w:rsidP="00B16543">
            <w:pPr>
              <w:spacing w:line="360" w:lineRule="auto"/>
              <w:jc w:val="both"/>
              <w:rPr>
                <w:sz w:val="28"/>
                <w:szCs w:val="28"/>
                <w:lang w:val="en-CA"/>
              </w:rPr>
            </w:pPr>
            <w:r w:rsidRPr="007E5127">
              <w:rPr>
                <w:sz w:val="28"/>
                <w:szCs w:val="28"/>
                <w:lang w:val="en-CA"/>
              </w:rPr>
              <w:t xml:space="preserve">- TĐN số 1 </w:t>
            </w:r>
          </w:p>
          <w:p w14:paraId="327A8CCC" w14:textId="034E9A4C" w:rsidR="00470362" w:rsidRPr="007E5127" w:rsidRDefault="005D2B70" w:rsidP="000A3A7E">
            <w:pPr>
              <w:spacing w:line="360" w:lineRule="auto"/>
              <w:jc w:val="both"/>
              <w:rPr>
                <w:sz w:val="28"/>
                <w:szCs w:val="28"/>
                <w:lang w:val="en-CA"/>
              </w:rPr>
            </w:pPr>
            <w:r w:rsidRPr="007E5127">
              <w:rPr>
                <w:sz w:val="28"/>
                <w:szCs w:val="28"/>
                <w:lang w:val="en-CA"/>
              </w:rPr>
              <w:t xml:space="preserve">- </w:t>
            </w:r>
            <w:r w:rsidR="007E5127">
              <w:rPr>
                <w:sz w:val="28"/>
                <w:szCs w:val="28"/>
                <w:lang w:val="en-CA"/>
              </w:rPr>
              <w:t xml:space="preserve">LTAN: </w:t>
            </w:r>
            <w:r w:rsidR="000A3A7E">
              <w:rPr>
                <w:sz w:val="28"/>
                <w:szCs w:val="28"/>
                <w:lang w:val="vi-VN"/>
              </w:rPr>
              <w:t xml:space="preserve">Nhịp 2/4; </w:t>
            </w:r>
            <w:r w:rsidR="007E5127" w:rsidRPr="000A3A7E">
              <w:rPr>
                <w:sz w:val="28"/>
                <w:szCs w:val="28"/>
                <w:lang w:val="en-CA"/>
              </w:rPr>
              <w:t>t</w:t>
            </w:r>
            <w:r w:rsidRPr="000A3A7E">
              <w:rPr>
                <w:sz w:val="28"/>
                <w:szCs w:val="28"/>
                <w:lang w:val="en-CA"/>
              </w:rPr>
              <w:t>rọng âm, p</w:t>
            </w:r>
            <w:r w:rsidR="000A3A7E" w:rsidRPr="000A3A7E">
              <w:rPr>
                <w:sz w:val="28"/>
                <w:szCs w:val="28"/>
                <w:lang w:val="en-CA"/>
              </w:rPr>
              <w:t>hách;</w:t>
            </w:r>
            <w:r w:rsidR="00470362" w:rsidRPr="007E5127">
              <w:rPr>
                <w:sz w:val="28"/>
                <w:szCs w:val="28"/>
                <w:lang w:val="en-CA"/>
              </w:rPr>
              <w:t xml:space="preserve"> ô nhịp, vạch nhịp</w:t>
            </w:r>
            <w:r w:rsidR="007E5127">
              <w:rPr>
                <w:sz w:val="28"/>
                <w:szCs w:val="28"/>
                <w:lang w:val="en-CA"/>
              </w:rPr>
              <w:t>.</w:t>
            </w:r>
          </w:p>
        </w:tc>
        <w:tc>
          <w:tcPr>
            <w:tcW w:w="5051" w:type="dxa"/>
            <w:tcBorders>
              <w:top w:val="single" w:sz="4" w:space="0" w:color="auto"/>
              <w:left w:val="single" w:sz="4" w:space="0" w:color="auto"/>
              <w:bottom w:val="single" w:sz="4" w:space="0" w:color="auto"/>
              <w:right w:val="single" w:sz="4" w:space="0" w:color="auto"/>
            </w:tcBorders>
            <w:vAlign w:val="center"/>
          </w:tcPr>
          <w:p w14:paraId="526CA25A" w14:textId="77777777" w:rsidR="00B16543" w:rsidRPr="007E5127" w:rsidRDefault="00470362" w:rsidP="00B16543">
            <w:pPr>
              <w:spacing w:line="360" w:lineRule="auto"/>
              <w:jc w:val="both"/>
              <w:rPr>
                <w:sz w:val="28"/>
                <w:szCs w:val="28"/>
                <w:lang w:val="en-CA"/>
              </w:rPr>
            </w:pPr>
            <w:r w:rsidRPr="007E5127">
              <w:rPr>
                <w:sz w:val="28"/>
                <w:szCs w:val="28"/>
                <w:lang w:eastAsia="zh-CN"/>
              </w:rPr>
              <w:t>- Đọc bài TĐN</w:t>
            </w:r>
            <w:r w:rsidR="00B16543">
              <w:rPr>
                <w:sz w:val="28"/>
                <w:szCs w:val="28"/>
                <w:lang w:val="vi-VN" w:eastAsia="zh-CN"/>
              </w:rPr>
              <w:t xml:space="preserve"> </w:t>
            </w:r>
            <w:r w:rsidRPr="007E5127">
              <w:rPr>
                <w:sz w:val="28"/>
                <w:szCs w:val="28"/>
                <w:lang w:eastAsia="zh-CN"/>
              </w:rPr>
              <w:t xml:space="preserve">số 1 </w:t>
            </w:r>
            <w:r w:rsidR="00B16543" w:rsidRPr="007E5127">
              <w:rPr>
                <w:sz w:val="28"/>
                <w:szCs w:val="28"/>
                <w:lang w:val="en-CA"/>
              </w:rPr>
              <w:t>(không có lời ca)</w:t>
            </w:r>
          </w:p>
          <w:p w14:paraId="22784DF2" w14:textId="0DB00D4B" w:rsidR="00470362" w:rsidRPr="007E5127" w:rsidRDefault="00470362" w:rsidP="006516F8">
            <w:pPr>
              <w:spacing w:line="360" w:lineRule="auto"/>
              <w:jc w:val="both"/>
              <w:rPr>
                <w:sz w:val="28"/>
                <w:szCs w:val="28"/>
                <w:lang w:eastAsia="zh-CN"/>
              </w:rPr>
            </w:pPr>
            <w:r w:rsidRPr="007E5127">
              <w:rPr>
                <w:sz w:val="28"/>
                <w:szCs w:val="28"/>
                <w:lang w:eastAsia="zh-CN"/>
              </w:rPr>
              <w:t xml:space="preserve">đúng cao độ, trường độ. </w:t>
            </w:r>
          </w:p>
          <w:p w14:paraId="47D069AA" w14:textId="77777777" w:rsidR="000A3A7E" w:rsidRDefault="000A3A7E" w:rsidP="006516F8">
            <w:pPr>
              <w:spacing w:line="360" w:lineRule="auto"/>
              <w:jc w:val="both"/>
              <w:rPr>
                <w:sz w:val="28"/>
                <w:szCs w:val="28"/>
                <w:lang w:val="en-CA"/>
              </w:rPr>
            </w:pPr>
            <w:r w:rsidRPr="007C0519">
              <w:rPr>
                <w:sz w:val="28"/>
                <w:szCs w:val="28"/>
              </w:rPr>
              <w:t>-</w:t>
            </w:r>
            <w:r w:rsidRPr="007C0519">
              <w:rPr>
                <w:sz w:val="28"/>
                <w:szCs w:val="28"/>
                <w:lang w:val="en-CA"/>
              </w:rPr>
              <w:t xml:space="preserve"> Nhận </w:t>
            </w:r>
            <w:r>
              <w:rPr>
                <w:sz w:val="28"/>
                <w:szCs w:val="28"/>
                <w:lang w:val="en-CA"/>
              </w:rPr>
              <w:t>biết được ý nghĩa của nhịp 2/4</w:t>
            </w:r>
            <w:r>
              <w:rPr>
                <w:sz w:val="28"/>
                <w:szCs w:val="28"/>
                <w:lang w:val="vi-VN"/>
              </w:rPr>
              <w:t>;</w:t>
            </w:r>
            <w:r w:rsidRPr="007C0519">
              <w:rPr>
                <w:sz w:val="28"/>
                <w:szCs w:val="28"/>
                <w:lang w:val="en-CA"/>
              </w:rPr>
              <w:t xml:space="preserve"> </w:t>
            </w:r>
            <w:r>
              <w:rPr>
                <w:sz w:val="28"/>
                <w:szCs w:val="28"/>
                <w:lang w:val="vi-VN"/>
              </w:rPr>
              <w:t xml:space="preserve">biết </w:t>
            </w:r>
            <w:r w:rsidRPr="007C0519">
              <w:rPr>
                <w:sz w:val="28"/>
                <w:szCs w:val="28"/>
                <w:lang w:val="en-CA"/>
              </w:rPr>
              <w:t xml:space="preserve">cách đánh nhịp và áp dụng vào </w:t>
            </w:r>
            <w:r>
              <w:rPr>
                <w:sz w:val="28"/>
                <w:szCs w:val="28"/>
                <w:lang w:val="en-CA"/>
              </w:rPr>
              <w:t>bài TĐN số 1</w:t>
            </w:r>
          </w:p>
          <w:p w14:paraId="7C52FC9A" w14:textId="6EECBD64" w:rsidR="00B16543" w:rsidRPr="007C0519" w:rsidRDefault="00470362" w:rsidP="00807CA4">
            <w:pPr>
              <w:spacing w:line="360" w:lineRule="auto"/>
              <w:jc w:val="both"/>
              <w:rPr>
                <w:sz w:val="28"/>
                <w:szCs w:val="28"/>
                <w:lang w:eastAsia="zh-CN"/>
              </w:rPr>
            </w:pPr>
            <w:r w:rsidRPr="007E5127">
              <w:rPr>
                <w:sz w:val="28"/>
                <w:szCs w:val="28"/>
                <w:lang w:eastAsia="zh-CN"/>
              </w:rPr>
              <w:t xml:space="preserve">- Nhận biết được phách, </w:t>
            </w:r>
            <w:r w:rsidR="007E5127" w:rsidRPr="007E5127">
              <w:rPr>
                <w:sz w:val="28"/>
                <w:szCs w:val="28"/>
                <w:lang w:eastAsia="zh-CN"/>
              </w:rPr>
              <w:t>trọng âm (</w:t>
            </w:r>
            <w:r w:rsidR="00B171BA" w:rsidRPr="007E5127">
              <w:rPr>
                <w:sz w:val="28"/>
                <w:szCs w:val="28"/>
                <w:lang w:eastAsia="zh-CN"/>
              </w:rPr>
              <w:t>phách mạnh, phách nhẹ</w:t>
            </w:r>
            <w:r w:rsidR="007E5127" w:rsidRPr="007E5127">
              <w:rPr>
                <w:sz w:val="28"/>
                <w:szCs w:val="28"/>
                <w:lang w:eastAsia="zh-CN"/>
              </w:rPr>
              <w:t>)</w:t>
            </w:r>
            <w:r w:rsidR="00B171BA" w:rsidRPr="007E5127">
              <w:rPr>
                <w:sz w:val="28"/>
                <w:szCs w:val="28"/>
                <w:lang w:eastAsia="zh-CN"/>
              </w:rPr>
              <w:t xml:space="preserve">, </w:t>
            </w:r>
            <w:r w:rsidRPr="007E5127">
              <w:rPr>
                <w:sz w:val="28"/>
                <w:szCs w:val="28"/>
                <w:lang w:eastAsia="zh-CN"/>
              </w:rPr>
              <w:t>ô nhịp, vạch nhị</w:t>
            </w:r>
            <w:r w:rsidR="00DC5ECA">
              <w:rPr>
                <w:sz w:val="28"/>
                <w:szCs w:val="28"/>
                <w:lang w:eastAsia="zh-CN"/>
              </w:rPr>
              <w:t>p trong bài TĐN số 1</w:t>
            </w:r>
            <w:r w:rsidRPr="007E5127">
              <w:rPr>
                <w:sz w:val="28"/>
                <w:szCs w:val="28"/>
                <w:lang w:eastAsia="zh-CN"/>
              </w:rPr>
              <w:t>.</w:t>
            </w:r>
          </w:p>
        </w:tc>
      </w:tr>
      <w:tr w:rsidR="007C0519" w:rsidRPr="007C0519" w14:paraId="5C9488DF" w14:textId="77777777" w:rsidTr="00807CA4">
        <w:tc>
          <w:tcPr>
            <w:tcW w:w="993" w:type="dxa"/>
            <w:tcBorders>
              <w:top w:val="single" w:sz="4" w:space="0" w:color="auto"/>
              <w:left w:val="single" w:sz="4" w:space="0" w:color="auto"/>
              <w:bottom w:val="single" w:sz="4" w:space="0" w:color="auto"/>
              <w:right w:val="single" w:sz="4" w:space="0" w:color="auto"/>
            </w:tcBorders>
          </w:tcPr>
          <w:p w14:paraId="33DE8BA5" w14:textId="77777777" w:rsidR="00470362" w:rsidRPr="007C0519" w:rsidRDefault="00470362" w:rsidP="006516F8">
            <w:pPr>
              <w:spacing w:line="360" w:lineRule="auto"/>
              <w:jc w:val="both"/>
              <w:rPr>
                <w:b/>
                <w:sz w:val="28"/>
                <w:szCs w:val="28"/>
                <w:lang w:eastAsia="zh-CN"/>
              </w:rPr>
            </w:pPr>
            <w:r w:rsidRPr="007C0519">
              <w:rPr>
                <w:b/>
                <w:sz w:val="28"/>
                <w:szCs w:val="28"/>
                <w:lang w:eastAsia="zh-CN"/>
              </w:rPr>
              <w:t>4</w:t>
            </w:r>
          </w:p>
        </w:tc>
        <w:tc>
          <w:tcPr>
            <w:tcW w:w="1605" w:type="dxa"/>
            <w:tcBorders>
              <w:top w:val="single" w:sz="4" w:space="0" w:color="auto"/>
              <w:left w:val="single" w:sz="4" w:space="0" w:color="auto"/>
              <w:bottom w:val="single" w:sz="4" w:space="0" w:color="000000"/>
              <w:right w:val="single" w:sz="4" w:space="0" w:color="auto"/>
            </w:tcBorders>
          </w:tcPr>
          <w:p w14:paraId="7B9FFE79" w14:textId="77777777" w:rsidR="00470362" w:rsidRPr="007C0519" w:rsidRDefault="00470362" w:rsidP="00A52D21">
            <w:pPr>
              <w:spacing w:line="360" w:lineRule="auto"/>
              <w:jc w:val="center"/>
              <w:rPr>
                <w:b/>
                <w:sz w:val="28"/>
                <w:szCs w:val="28"/>
                <w:lang w:eastAsia="zh-CN"/>
              </w:rPr>
            </w:pPr>
            <w:r w:rsidRPr="007C0519">
              <w:rPr>
                <w:b/>
                <w:sz w:val="28"/>
                <w:szCs w:val="28"/>
                <w:lang w:eastAsia="zh-CN"/>
              </w:rPr>
              <w:t>Thiên nhiên tươi đẹp</w:t>
            </w:r>
          </w:p>
        </w:tc>
        <w:tc>
          <w:tcPr>
            <w:tcW w:w="2790" w:type="dxa"/>
            <w:tcBorders>
              <w:top w:val="single" w:sz="4" w:space="0" w:color="auto"/>
              <w:left w:val="single" w:sz="4" w:space="0" w:color="auto"/>
              <w:bottom w:val="single" w:sz="4" w:space="0" w:color="auto"/>
              <w:right w:val="single" w:sz="4" w:space="0" w:color="auto"/>
            </w:tcBorders>
            <w:vAlign w:val="center"/>
          </w:tcPr>
          <w:p w14:paraId="43F25760" w14:textId="77777777" w:rsidR="00470362" w:rsidRPr="002D6B0B" w:rsidRDefault="00470362" w:rsidP="006516F8">
            <w:pPr>
              <w:spacing w:line="360" w:lineRule="auto"/>
              <w:jc w:val="both"/>
              <w:rPr>
                <w:sz w:val="28"/>
                <w:szCs w:val="28"/>
                <w:lang w:val="en-CA"/>
              </w:rPr>
            </w:pPr>
            <w:r w:rsidRPr="002D6B0B">
              <w:rPr>
                <w:sz w:val="28"/>
                <w:szCs w:val="28"/>
                <w:lang w:val="en-CA"/>
              </w:rPr>
              <w:t xml:space="preserve">Học hát: </w:t>
            </w:r>
          </w:p>
          <w:p w14:paraId="430EDB9C" w14:textId="77777777" w:rsidR="00470362" w:rsidRPr="007C0519" w:rsidRDefault="00470362" w:rsidP="006516F8">
            <w:pPr>
              <w:spacing w:line="360" w:lineRule="auto"/>
              <w:jc w:val="both"/>
              <w:rPr>
                <w:i/>
                <w:sz w:val="28"/>
                <w:szCs w:val="28"/>
                <w:lang w:val="en-CA"/>
              </w:rPr>
            </w:pPr>
            <w:r w:rsidRPr="007C0519">
              <w:rPr>
                <w:i/>
                <w:sz w:val="28"/>
                <w:szCs w:val="28"/>
                <w:lang w:val="en-CA"/>
              </w:rPr>
              <w:t>Con chim hay hót</w:t>
            </w:r>
          </w:p>
        </w:tc>
        <w:tc>
          <w:tcPr>
            <w:tcW w:w="5051" w:type="dxa"/>
            <w:tcBorders>
              <w:top w:val="single" w:sz="4" w:space="0" w:color="auto"/>
              <w:left w:val="single" w:sz="4" w:space="0" w:color="auto"/>
              <w:bottom w:val="single" w:sz="4" w:space="0" w:color="auto"/>
              <w:right w:val="single" w:sz="4" w:space="0" w:color="auto"/>
            </w:tcBorders>
            <w:vAlign w:val="center"/>
          </w:tcPr>
          <w:p w14:paraId="2C0BD26E" w14:textId="141D2648" w:rsidR="00470362" w:rsidRPr="007C0519" w:rsidRDefault="00DD5FEC" w:rsidP="006516F8">
            <w:pPr>
              <w:spacing w:line="360" w:lineRule="auto"/>
              <w:jc w:val="both"/>
              <w:rPr>
                <w:sz w:val="28"/>
                <w:szCs w:val="28"/>
                <w:lang w:eastAsia="zh-CN"/>
              </w:rPr>
            </w:pPr>
            <w:r>
              <w:rPr>
                <w:sz w:val="28"/>
                <w:szCs w:val="28"/>
                <w:lang w:eastAsia="zh-CN"/>
              </w:rPr>
              <w:t>- Hát đúng giai điệu,</w:t>
            </w:r>
            <w:r w:rsidR="00470362" w:rsidRPr="007C0519">
              <w:rPr>
                <w:sz w:val="28"/>
                <w:szCs w:val="28"/>
                <w:lang w:eastAsia="zh-CN"/>
              </w:rPr>
              <w:t xml:space="preserve"> lời ca </w:t>
            </w:r>
            <w:r w:rsidR="00470362" w:rsidRPr="002D6B0B">
              <w:rPr>
                <w:i/>
                <w:sz w:val="28"/>
                <w:szCs w:val="28"/>
                <w:lang w:eastAsia="zh-CN"/>
              </w:rPr>
              <w:t>Con chim hay hót</w:t>
            </w:r>
            <w:r w:rsidR="00112007">
              <w:rPr>
                <w:i/>
                <w:sz w:val="28"/>
                <w:szCs w:val="28"/>
                <w:lang w:eastAsia="zh-CN"/>
              </w:rPr>
              <w:t xml:space="preserve"> </w:t>
            </w:r>
            <w:r w:rsidR="00112007">
              <w:rPr>
                <w:sz w:val="28"/>
                <w:szCs w:val="28"/>
                <w:lang w:eastAsia="zh-CN"/>
              </w:rPr>
              <w:t xml:space="preserve">và </w:t>
            </w:r>
            <w:r w:rsidR="00112007" w:rsidRPr="00153973">
              <w:rPr>
                <w:sz w:val="28"/>
                <w:szCs w:val="28"/>
                <w:lang w:eastAsia="zh-CN"/>
              </w:rPr>
              <w:t>biết</w:t>
            </w:r>
            <w:r w:rsidR="00112007" w:rsidRPr="007C0519">
              <w:rPr>
                <w:sz w:val="28"/>
                <w:szCs w:val="28"/>
                <w:lang w:eastAsia="zh-CN"/>
              </w:rPr>
              <w:t xml:space="preserve"> hát với các hình thức khác nhau</w:t>
            </w:r>
            <w:r w:rsidR="00470362" w:rsidRPr="002D6B0B">
              <w:rPr>
                <w:i/>
                <w:sz w:val="28"/>
                <w:szCs w:val="28"/>
                <w:lang w:eastAsia="zh-CN"/>
              </w:rPr>
              <w:t>.</w:t>
            </w:r>
          </w:p>
        </w:tc>
      </w:tr>
      <w:tr w:rsidR="007C0519" w:rsidRPr="007C0519" w14:paraId="1FAD231B" w14:textId="77777777" w:rsidTr="00807CA4">
        <w:tc>
          <w:tcPr>
            <w:tcW w:w="993" w:type="dxa"/>
            <w:tcBorders>
              <w:top w:val="single" w:sz="4" w:space="0" w:color="auto"/>
              <w:left w:val="single" w:sz="4" w:space="0" w:color="auto"/>
              <w:bottom w:val="single" w:sz="4" w:space="0" w:color="auto"/>
              <w:right w:val="single" w:sz="4" w:space="0" w:color="auto"/>
            </w:tcBorders>
          </w:tcPr>
          <w:p w14:paraId="0FEDB3B2" w14:textId="77777777" w:rsidR="00470362" w:rsidRPr="007C0519" w:rsidRDefault="00470362" w:rsidP="006516F8">
            <w:pPr>
              <w:spacing w:line="360" w:lineRule="auto"/>
              <w:jc w:val="both"/>
              <w:rPr>
                <w:b/>
                <w:sz w:val="28"/>
                <w:szCs w:val="28"/>
                <w:lang w:eastAsia="zh-CN"/>
              </w:rPr>
            </w:pPr>
            <w:r w:rsidRPr="007C0519">
              <w:rPr>
                <w:b/>
                <w:sz w:val="28"/>
                <w:szCs w:val="28"/>
                <w:lang w:eastAsia="zh-CN"/>
              </w:rPr>
              <w:t>5</w:t>
            </w:r>
          </w:p>
        </w:tc>
        <w:tc>
          <w:tcPr>
            <w:tcW w:w="1605" w:type="dxa"/>
            <w:tcBorders>
              <w:top w:val="single" w:sz="4" w:space="0" w:color="auto"/>
              <w:left w:val="single" w:sz="4" w:space="0" w:color="auto"/>
              <w:bottom w:val="single" w:sz="4" w:space="0" w:color="000000"/>
              <w:right w:val="single" w:sz="4" w:space="0" w:color="auto"/>
            </w:tcBorders>
          </w:tcPr>
          <w:p w14:paraId="2D137AC6" w14:textId="77777777" w:rsidR="00470362" w:rsidRPr="007C0519" w:rsidRDefault="00470362"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5F59BFDD" w14:textId="77777777" w:rsidR="00470362" w:rsidRPr="007C0519" w:rsidRDefault="00470362" w:rsidP="006516F8">
            <w:pPr>
              <w:spacing w:line="360" w:lineRule="auto"/>
              <w:jc w:val="both"/>
              <w:rPr>
                <w:i/>
                <w:sz w:val="28"/>
                <w:szCs w:val="28"/>
                <w:lang w:val="en-CA"/>
              </w:rPr>
            </w:pPr>
            <w:r w:rsidRPr="007C0519">
              <w:rPr>
                <w:i/>
                <w:sz w:val="28"/>
                <w:szCs w:val="28"/>
                <w:lang w:val="en-CA"/>
              </w:rPr>
              <w:t>-</w:t>
            </w:r>
            <w:r w:rsidRPr="002D6B0B">
              <w:rPr>
                <w:sz w:val="28"/>
                <w:szCs w:val="28"/>
                <w:lang w:val="en-CA"/>
              </w:rPr>
              <w:t>Ôn hát</w:t>
            </w:r>
            <w:r w:rsidRPr="007C0519">
              <w:rPr>
                <w:i/>
                <w:sz w:val="28"/>
                <w:szCs w:val="28"/>
                <w:lang w:val="en-CA"/>
              </w:rPr>
              <w:t xml:space="preserve"> Con chim hay hót</w:t>
            </w:r>
          </w:p>
          <w:p w14:paraId="4EA4BC74" w14:textId="4EB2389E" w:rsidR="00B16543" w:rsidRPr="007C0519" w:rsidRDefault="00470362" w:rsidP="00B16543">
            <w:pPr>
              <w:spacing w:line="360" w:lineRule="auto"/>
              <w:jc w:val="both"/>
              <w:rPr>
                <w:i/>
                <w:sz w:val="28"/>
                <w:szCs w:val="28"/>
                <w:lang w:val="en-CA"/>
              </w:rPr>
            </w:pPr>
            <w:r w:rsidRPr="002D6B0B">
              <w:rPr>
                <w:sz w:val="28"/>
                <w:szCs w:val="28"/>
                <w:lang w:val="en-CA"/>
              </w:rPr>
              <w:lastRenderedPageBreak/>
              <w:t>- Nhạc cụ tiết tấu: Gõ đệm cho bài hát</w:t>
            </w:r>
            <w:r w:rsidR="008244F2">
              <w:rPr>
                <w:i/>
                <w:sz w:val="28"/>
                <w:szCs w:val="28"/>
                <w:lang w:val="en-CA"/>
              </w:rPr>
              <w:t xml:space="preserve"> </w:t>
            </w:r>
            <w:r w:rsidR="00B16543" w:rsidRPr="007C0519">
              <w:rPr>
                <w:i/>
                <w:sz w:val="28"/>
                <w:szCs w:val="28"/>
                <w:lang w:val="en-CA"/>
              </w:rPr>
              <w:t>Con chim hay hót</w:t>
            </w:r>
          </w:p>
          <w:p w14:paraId="72E8746D" w14:textId="4B1CB6F6" w:rsidR="00470362" w:rsidRPr="007C0519" w:rsidRDefault="00470362" w:rsidP="00B16543">
            <w:pPr>
              <w:spacing w:line="360" w:lineRule="auto"/>
              <w:jc w:val="both"/>
              <w:rPr>
                <w:i/>
                <w:sz w:val="28"/>
                <w:szCs w:val="28"/>
                <w:lang w:val="en-CA"/>
              </w:rPr>
            </w:pPr>
            <w:r w:rsidRPr="002D6B0B">
              <w:rPr>
                <w:sz w:val="28"/>
                <w:szCs w:val="28"/>
                <w:lang w:val="en-CA"/>
              </w:rPr>
              <w:t xml:space="preserve"> </w:t>
            </w:r>
          </w:p>
        </w:tc>
        <w:tc>
          <w:tcPr>
            <w:tcW w:w="5051" w:type="dxa"/>
            <w:tcBorders>
              <w:top w:val="single" w:sz="4" w:space="0" w:color="auto"/>
              <w:left w:val="single" w:sz="4" w:space="0" w:color="auto"/>
              <w:bottom w:val="single" w:sz="4" w:space="0" w:color="auto"/>
              <w:right w:val="single" w:sz="4" w:space="0" w:color="auto"/>
            </w:tcBorders>
            <w:vAlign w:val="center"/>
          </w:tcPr>
          <w:p w14:paraId="5AC769C4" w14:textId="77777777" w:rsidR="00470362" w:rsidRPr="007C0519" w:rsidRDefault="00470362" w:rsidP="006516F8">
            <w:pPr>
              <w:spacing w:line="360" w:lineRule="auto"/>
              <w:jc w:val="both"/>
              <w:rPr>
                <w:sz w:val="28"/>
                <w:szCs w:val="28"/>
                <w:lang w:eastAsia="zh-CN"/>
              </w:rPr>
            </w:pPr>
            <w:r w:rsidRPr="007C0519">
              <w:rPr>
                <w:sz w:val="28"/>
                <w:szCs w:val="28"/>
                <w:lang w:eastAsia="zh-CN"/>
              </w:rPr>
              <w:lastRenderedPageBreak/>
              <w:t xml:space="preserve">- Thể hiện bài </w:t>
            </w:r>
            <w:r w:rsidRPr="002D6B0B">
              <w:rPr>
                <w:i/>
                <w:sz w:val="28"/>
                <w:szCs w:val="28"/>
                <w:lang w:eastAsia="zh-CN"/>
              </w:rPr>
              <w:t>Con chim hay hót</w:t>
            </w:r>
            <w:r w:rsidRPr="007C0519">
              <w:rPr>
                <w:sz w:val="28"/>
                <w:szCs w:val="28"/>
                <w:lang w:eastAsia="zh-CN"/>
              </w:rPr>
              <w:t xml:space="preserve"> với tính chất vui tươi, dí dỏm, hồn nhiên.</w:t>
            </w:r>
          </w:p>
          <w:p w14:paraId="3430BFCA" w14:textId="155C8631" w:rsidR="001D34E8" w:rsidRDefault="00470362" w:rsidP="001D34E8">
            <w:pPr>
              <w:spacing w:line="360" w:lineRule="auto"/>
              <w:jc w:val="both"/>
              <w:rPr>
                <w:sz w:val="28"/>
                <w:szCs w:val="28"/>
                <w:lang w:eastAsia="zh-CN"/>
              </w:rPr>
            </w:pPr>
            <w:r w:rsidRPr="007C0519">
              <w:rPr>
                <w:sz w:val="28"/>
                <w:szCs w:val="28"/>
                <w:lang w:eastAsia="zh-CN"/>
              </w:rPr>
              <w:lastRenderedPageBreak/>
              <w:t xml:space="preserve">- Nêu được cảm nhận về tính chất âm nhạc, nội dung, ý nghĩa của bài hát. </w:t>
            </w:r>
          </w:p>
          <w:p w14:paraId="1378E31A" w14:textId="2BA6AC67" w:rsidR="00470362" w:rsidRPr="007C0519" w:rsidRDefault="00497B5F" w:rsidP="001D34E8">
            <w:pPr>
              <w:spacing w:line="360" w:lineRule="auto"/>
              <w:jc w:val="both"/>
              <w:rPr>
                <w:sz w:val="28"/>
                <w:szCs w:val="28"/>
                <w:lang w:eastAsia="zh-CN"/>
              </w:rPr>
            </w:pPr>
            <w:r>
              <w:rPr>
                <w:sz w:val="28"/>
                <w:szCs w:val="28"/>
                <w:lang w:eastAsia="zh-CN"/>
              </w:rPr>
              <w:t xml:space="preserve">- </w:t>
            </w:r>
            <w:r>
              <w:rPr>
                <w:sz w:val="28"/>
                <w:szCs w:val="28"/>
                <w:lang w:val="vi-VN" w:eastAsia="zh-CN"/>
              </w:rPr>
              <w:t xml:space="preserve">Nhận biết được </w:t>
            </w:r>
            <w:r>
              <w:rPr>
                <w:sz w:val="28"/>
                <w:szCs w:val="28"/>
                <w:lang w:eastAsia="zh-CN"/>
              </w:rPr>
              <w:t>âm hình tiết tấu;</w:t>
            </w:r>
            <w:r>
              <w:rPr>
                <w:sz w:val="28"/>
                <w:szCs w:val="28"/>
                <w:lang w:val="vi-VN" w:eastAsia="zh-CN"/>
              </w:rPr>
              <w:t xml:space="preserve"> </w:t>
            </w:r>
            <w:r>
              <w:rPr>
                <w:sz w:val="28"/>
                <w:szCs w:val="28"/>
                <w:lang w:eastAsia="zh-CN"/>
              </w:rPr>
              <w:t>s</w:t>
            </w:r>
            <w:r w:rsidR="00F326BE">
              <w:rPr>
                <w:sz w:val="28"/>
                <w:szCs w:val="28"/>
                <w:lang w:eastAsia="zh-CN"/>
              </w:rPr>
              <w:t xml:space="preserve">ử dụng </w:t>
            </w:r>
            <w:r w:rsidR="005C5A16" w:rsidRPr="007C0519">
              <w:rPr>
                <w:sz w:val="28"/>
                <w:szCs w:val="28"/>
                <w:lang w:eastAsia="zh-CN"/>
              </w:rPr>
              <w:t>nhạc cụ gõ</w:t>
            </w:r>
            <w:r w:rsidR="008244F2">
              <w:rPr>
                <w:sz w:val="28"/>
                <w:szCs w:val="28"/>
                <w:lang w:val="vi-VN" w:eastAsia="zh-CN"/>
              </w:rPr>
              <w:t xml:space="preserve"> đệm</w:t>
            </w:r>
            <w:r w:rsidR="00470362" w:rsidRPr="007C0519">
              <w:rPr>
                <w:sz w:val="28"/>
                <w:szCs w:val="28"/>
                <w:lang w:eastAsia="zh-CN"/>
              </w:rPr>
              <w:t xml:space="preserve"> </w:t>
            </w:r>
            <w:r>
              <w:rPr>
                <w:sz w:val="28"/>
                <w:szCs w:val="28"/>
                <w:lang w:eastAsia="zh-CN"/>
              </w:rPr>
              <w:t xml:space="preserve">âm hình </w:t>
            </w:r>
            <w:r w:rsidR="00470362" w:rsidRPr="007C0519">
              <w:rPr>
                <w:sz w:val="28"/>
                <w:szCs w:val="28"/>
                <w:lang w:eastAsia="zh-CN"/>
              </w:rPr>
              <w:t>tiết tấu</w:t>
            </w:r>
            <w:r w:rsidR="008244F2">
              <w:rPr>
                <w:sz w:val="28"/>
                <w:szCs w:val="28"/>
                <w:lang w:val="vi-VN" w:eastAsia="zh-CN"/>
              </w:rPr>
              <w:t xml:space="preserve"> </w:t>
            </w:r>
            <w:r w:rsidR="00470362" w:rsidRPr="007C0519">
              <w:rPr>
                <w:sz w:val="28"/>
                <w:szCs w:val="28"/>
                <w:lang w:eastAsia="zh-CN"/>
              </w:rPr>
              <w:t>ch</w:t>
            </w:r>
            <w:r w:rsidR="00573C25">
              <w:rPr>
                <w:sz w:val="28"/>
                <w:szCs w:val="28"/>
                <w:lang w:eastAsia="zh-CN"/>
              </w:rPr>
              <w:t xml:space="preserve">o bài </w:t>
            </w:r>
            <w:r w:rsidR="00470362" w:rsidRPr="002D6B0B">
              <w:rPr>
                <w:i/>
                <w:sz w:val="28"/>
                <w:szCs w:val="28"/>
                <w:lang w:eastAsia="zh-CN"/>
              </w:rPr>
              <w:t>Con chim hay hót.</w:t>
            </w:r>
          </w:p>
        </w:tc>
      </w:tr>
      <w:tr w:rsidR="007C0519" w:rsidRPr="007C0519" w14:paraId="7C18BCD7" w14:textId="77777777" w:rsidTr="00807CA4">
        <w:tc>
          <w:tcPr>
            <w:tcW w:w="993" w:type="dxa"/>
            <w:tcBorders>
              <w:top w:val="single" w:sz="4" w:space="0" w:color="auto"/>
              <w:left w:val="single" w:sz="4" w:space="0" w:color="auto"/>
              <w:bottom w:val="single" w:sz="4" w:space="0" w:color="auto"/>
              <w:right w:val="single" w:sz="4" w:space="0" w:color="auto"/>
            </w:tcBorders>
          </w:tcPr>
          <w:p w14:paraId="582DC491" w14:textId="77777777" w:rsidR="002A4D78" w:rsidRPr="007C0519" w:rsidRDefault="002A4D78" w:rsidP="006516F8">
            <w:pPr>
              <w:spacing w:line="360" w:lineRule="auto"/>
              <w:jc w:val="both"/>
              <w:rPr>
                <w:b/>
                <w:sz w:val="28"/>
                <w:szCs w:val="28"/>
                <w:lang w:eastAsia="zh-CN"/>
              </w:rPr>
            </w:pPr>
            <w:r w:rsidRPr="007C0519">
              <w:rPr>
                <w:b/>
                <w:sz w:val="28"/>
                <w:szCs w:val="28"/>
                <w:lang w:eastAsia="zh-CN"/>
              </w:rPr>
              <w:lastRenderedPageBreak/>
              <w:t>6</w:t>
            </w:r>
          </w:p>
        </w:tc>
        <w:tc>
          <w:tcPr>
            <w:tcW w:w="1605" w:type="dxa"/>
            <w:vMerge w:val="restart"/>
            <w:tcBorders>
              <w:top w:val="single" w:sz="4" w:space="0" w:color="auto"/>
              <w:left w:val="single" w:sz="4" w:space="0" w:color="auto"/>
              <w:right w:val="single" w:sz="4" w:space="0" w:color="auto"/>
            </w:tcBorders>
          </w:tcPr>
          <w:p w14:paraId="6EDAD360" w14:textId="77777777" w:rsidR="002A4D78" w:rsidRPr="007C0519" w:rsidRDefault="002A4D78"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5BEC0EDF" w14:textId="77777777" w:rsidR="00992F8A" w:rsidRPr="007C0519" w:rsidRDefault="00992F8A" w:rsidP="006516F8">
            <w:pPr>
              <w:spacing w:line="360" w:lineRule="auto"/>
              <w:jc w:val="both"/>
              <w:rPr>
                <w:sz w:val="28"/>
                <w:szCs w:val="28"/>
                <w:lang w:val="vi-VN"/>
              </w:rPr>
            </w:pPr>
            <w:r w:rsidRPr="007C0519">
              <w:rPr>
                <w:i/>
                <w:sz w:val="28"/>
                <w:szCs w:val="28"/>
                <w:lang w:val="en-CA"/>
              </w:rPr>
              <w:t>-</w:t>
            </w:r>
            <w:r w:rsidRPr="007C0519">
              <w:rPr>
                <w:sz w:val="28"/>
                <w:szCs w:val="28"/>
                <w:lang w:val="en-CA"/>
              </w:rPr>
              <w:t xml:space="preserve"> TĐN số 2 </w:t>
            </w:r>
            <w:r w:rsidRPr="007C0519">
              <w:rPr>
                <w:i/>
                <w:sz w:val="28"/>
                <w:szCs w:val="28"/>
                <w:lang w:val="en-CA"/>
              </w:rPr>
              <w:t>Mặt trời lên</w:t>
            </w:r>
            <w:r w:rsidRPr="007C0519">
              <w:rPr>
                <w:i/>
                <w:sz w:val="28"/>
                <w:szCs w:val="28"/>
                <w:lang w:val="vi-VN"/>
              </w:rPr>
              <w:t xml:space="preserve"> </w:t>
            </w:r>
          </w:p>
          <w:p w14:paraId="6F3F9B01" w14:textId="0C6E026D" w:rsidR="00B16543" w:rsidRDefault="00B16543" w:rsidP="006516F8">
            <w:pPr>
              <w:spacing w:line="360" w:lineRule="auto"/>
              <w:jc w:val="both"/>
              <w:rPr>
                <w:sz w:val="28"/>
                <w:szCs w:val="28"/>
                <w:lang w:val="en-CA"/>
              </w:rPr>
            </w:pPr>
            <w:r>
              <w:rPr>
                <w:sz w:val="28"/>
                <w:szCs w:val="28"/>
                <w:lang w:val="en-CA"/>
              </w:rPr>
              <w:t>-Nghe nhạc</w:t>
            </w:r>
          </w:p>
          <w:p w14:paraId="0A036ABD" w14:textId="62BA9290" w:rsidR="002A4D78" w:rsidRPr="00B16543" w:rsidRDefault="00B16543" w:rsidP="00C63BD6">
            <w:pPr>
              <w:spacing w:line="360" w:lineRule="auto"/>
              <w:jc w:val="both"/>
              <w:rPr>
                <w:b/>
                <w:i/>
                <w:sz w:val="28"/>
                <w:szCs w:val="28"/>
                <w:lang w:eastAsia="zh-CN"/>
              </w:rPr>
            </w:pPr>
            <w:r w:rsidRPr="00B16543">
              <w:rPr>
                <w:i/>
                <w:sz w:val="28"/>
                <w:szCs w:val="28"/>
                <w:lang w:val="vi-VN"/>
              </w:rPr>
              <w:t>(</w:t>
            </w:r>
            <w:r w:rsidR="002A4D78" w:rsidRPr="00B16543">
              <w:rPr>
                <w:i/>
                <w:sz w:val="28"/>
                <w:szCs w:val="28"/>
                <w:lang w:val="en-CA"/>
              </w:rPr>
              <w:t xml:space="preserve">Nghe </w:t>
            </w:r>
            <w:r w:rsidR="00992F8A" w:rsidRPr="00B16543">
              <w:rPr>
                <w:i/>
                <w:sz w:val="28"/>
                <w:szCs w:val="28"/>
                <w:lang w:val="vi-VN"/>
              </w:rPr>
              <w:t>bài hát hoặc nhạc không lời về chủ đề thiên nhiên</w:t>
            </w:r>
            <w:r w:rsidRPr="00B16543">
              <w:rPr>
                <w:i/>
                <w:sz w:val="28"/>
                <w:szCs w:val="28"/>
                <w:lang w:val="vi-VN"/>
              </w:rPr>
              <w:t>)</w:t>
            </w:r>
          </w:p>
        </w:tc>
        <w:tc>
          <w:tcPr>
            <w:tcW w:w="5051" w:type="dxa"/>
            <w:tcBorders>
              <w:top w:val="single" w:sz="4" w:space="0" w:color="auto"/>
              <w:left w:val="single" w:sz="4" w:space="0" w:color="auto"/>
              <w:bottom w:val="single" w:sz="4" w:space="0" w:color="auto"/>
              <w:right w:val="single" w:sz="4" w:space="0" w:color="auto"/>
            </w:tcBorders>
            <w:vAlign w:val="center"/>
          </w:tcPr>
          <w:p w14:paraId="40229373" w14:textId="77777777" w:rsidR="00992F8A" w:rsidRPr="007C0519" w:rsidRDefault="00992F8A" w:rsidP="006516F8">
            <w:pPr>
              <w:spacing w:line="360" w:lineRule="auto"/>
              <w:jc w:val="both"/>
              <w:rPr>
                <w:sz w:val="28"/>
                <w:szCs w:val="28"/>
                <w:lang w:eastAsia="zh-CN"/>
              </w:rPr>
            </w:pPr>
            <w:r w:rsidRPr="007C0519">
              <w:rPr>
                <w:sz w:val="28"/>
                <w:szCs w:val="28"/>
                <w:lang w:eastAsia="zh-CN"/>
              </w:rPr>
              <w:t>- Đọc bài TĐN số 2 đúng cao độ, trường độ, lời ca.</w:t>
            </w:r>
          </w:p>
          <w:p w14:paraId="097F84DD" w14:textId="77777777" w:rsidR="002A4D78" w:rsidRPr="007C0519" w:rsidRDefault="00992F8A" w:rsidP="006516F8">
            <w:pPr>
              <w:spacing w:line="360" w:lineRule="auto"/>
              <w:jc w:val="both"/>
              <w:rPr>
                <w:b/>
                <w:sz w:val="28"/>
                <w:szCs w:val="28"/>
                <w:lang w:eastAsia="zh-CN"/>
              </w:rPr>
            </w:pPr>
            <w:r w:rsidRPr="007C0519">
              <w:rPr>
                <w:sz w:val="28"/>
                <w:szCs w:val="28"/>
                <w:lang w:eastAsia="zh-CN"/>
              </w:rPr>
              <w:t xml:space="preserve">- Nêu được cảm nhận </w:t>
            </w:r>
            <w:r w:rsidRPr="007C0519">
              <w:rPr>
                <w:sz w:val="28"/>
                <w:szCs w:val="28"/>
                <w:lang w:val="vi-VN" w:eastAsia="zh-CN"/>
              </w:rPr>
              <w:t>về tác phẩm được</w:t>
            </w:r>
            <w:r w:rsidRPr="007C0519">
              <w:rPr>
                <w:sz w:val="28"/>
                <w:szCs w:val="28"/>
                <w:lang w:eastAsia="zh-CN"/>
              </w:rPr>
              <w:t xml:space="preserve"> nghe. Thể hiện cảm xúc bằng thái độ, vận động...</w:t>
            </w:r>
          </w:p>
        </w:tc>
      </w:tr>
      <w:tr w:rsidR="007C0519" w:rsidRPr="007C0519" w14:paraId="58274D3D" w14:textId="77777777" w:rsidTr="00807CA4">
        <w:tc>
          <w:tcPr>
            <w:tcW w:w="993" w:type="dxa"/>
            <w:tcBorders>
              <w:top w:val="single" w:sz="4" w:space="0" w:color="auto"/>
              <w:left w:val="single" w:sz="4" w:space="0" w:color="auto"/>
              <w:bottom w:val="single" w:sz="4" w:space="0" w:color="auto"/>
              <w:right w:val="single" w:sz="4" w:space="0" w:color="auto"/>
            </w:tcBorders>
          </w:tcPr>
          <w:p w14:paraId="5C118AE6" w14:textId="77777777" w:rsidR="002A4D78" w:rsidRPr="007C0519" w:rsidRDefault="002A4D78" w:rsidP="006516F8">
            <w:pPr>
              <w:spacing w:line="360" w:lineRule="auto"/>
              <w:jc w:val="both"/>
              <w:rPr>
                <w:b/>
                <w:sz w:val="28"/>
                <w:szCs w:val="28"/>
                <w:lang w:eastAsia="zh-CN"/>
              </w:rPr>
            </w:pPr>
            <w:r w:rsidRPr="007C0519">
              <w:rPr>
                <w:b/>
                <w:sz w:val="28"/>
                <w:szCs w:val="28"/>
                <w:lang w:eastAsia="zh-CN"/>
              </w:rPr>
              <w:t>7</w:t>
            </w:r>
          </w:p>
        </w:tc>
        <w:tc>
          <w:tcPr>
            <w:tcW w:w="1605" w:type="dxa"/>
            <w:vMerge/>
            <w:tcBorders>
              <w:left w:val="single" w:sz="4" w:space="0" w:color="auto"/>
              <w:right w:val="single" w:sz="4" w:space="0" w:color="auto"/>
            </w:tcBorders>
          </w:tcPr>
          <w:p w14:paraId="280A9111" w14:textId="77777777" w:rsidR="002A4D78" w:rsidRPr="007C0519" w:rsidRDefault="002A4D78"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386C0827" w14:textId="77777777" w:rsidR="00E26D24" w:rsidRPr="007C0519" w:rsidRDefault="002A4D78" w:rsidP="006516F8">
            <w:pPr>
              <w:spacing w:line="360" w:lineRule="auto"/>
              <w:jc w:val="both"/>
              <w:rPr>
                <w:sz w:val="28"/>
                <w:szCs w:val="28"/>
                <w:lang w:val="en-CA"/>
              </w:rPr>
            </w:pPr>
            <w:r w:rsidRPr="007C0519">
              <w:rPr>
                <w:sz w:val="28"/>
                <w:szCs w:val="28"/>
                <w:lang w:val="en-CA"/>
              </w:rPr>
              <w:t xml:space="preserve">-Ôn TĐN số 1, 2. </w:t>
            </w:r>
          </w:p>
          <w:p w14:paraId="238184E1" w14:textId="62408170" w:rsidR="002A4D78" w:rsidRPr="007C0519" w:rsidRDefault="002A4D78" w:rsidP="000A3A7E">
            <w:pPr>
              <w:spacing w:line="360" w:lineRule="auto"/>
              <w:jc w:val="both"/>
              <w:rPr>
                <w:b/>
                <w:sz w:val="28"/>
                <w:szCs w:val="28"/>
                <w:lang w:eastAsia="zh-CN"/>
              </w:rPr>
            </w:pPr>
            <w:r w:rsidRPr="007C0519">
              <w:rPr>
                <w:sz w:val="28"/>
                <w:szCs w:val="28"/>
              </w:rPr>
              <w:t>-</w:t>
            </w:r>
            <w:r w:rsidRPr="007C0519">
              <w:rPr>
                <w:sz w:val="28"/>
                <w:szCs w:val="28"/>
                <w:lang w:val="en-CA"/>
              </w:rPr>
              <w:t xml:space="preserve"> </w:t>
            </w:r>
            <w:r w:rsidR="009F2488">
              <w:rPr>
                <w:sz w:val="28"/>
                <w:szCs w:val="28"/>
                <w:lang w:val="en-CA"/>
              </w:rPr>
              <w:t xml:space="preserve">LTAN: </w:t>
            </w:r>
            <w:r w:rsidRPr="007C0519">
              <w:rPr>
                <w:sz w:val="28"/>
                <w:szCs w:val="28"/>
                <w:lang w:val="en-CA"/>
              </w:rPr>
              <w:t xml:space="preserve">Nhịp 3/4 </w:t>
            </w:r>
          </w:p>
        </w:tc>
        <w:tc>
          <w:tcPr>
            <w:tcW w:w="5051" w:type="dxa"/>
            <w:tcBorders>
              <w:top w:val="single" w:sz="4" w:space="0" w:color="auto"/>
              <w:left w:val="single" w:sz="4" w:space="0" w:color="auto"/>
              <w:bottom w:val="single" w:sz="4" w:space="0" w:color="auto"/>
              <w:right w:val="single" w:sz="4" w:space="0" w:color="auto"/>
            </w:tcBorders>
            <w:vAlign w:val="center"/>
          </w:tcPr>
          <w:p w14:paraId="3AD374DE" w14:textId="77777777" w:rsidR="002A4D78" w:rsidRPr="007C0519" w:rsidRDefault="002A4D78" w:rsidP="006516F8">
            <w:pPr>
              <w:spacing w:line="360" w:lineRule="auto"/>
              <w:jc w:val="both"/>
              <w:rPr>
                <w:sz w:val="28"/>
                <w:szCs w:val="28"/>
                <w:lang w:eastAsia="zh-CN"/>
              </w:rPr>
            </w:pPr>
            <w:r w:rsidRPr="007C0519">
              <w:rPr>
                <w:sz w:val="28"/>
                <w:szCs w:val="28"/>
                <w:lang w:eastAsia="zh-CN"/>
              </w:rPr>
              <w:t>-</w:t>
            </w:r>
            <w:r w:rsidR="00F5354D" w:rsidRPr="007C0519">
              <w:rPr>
                <w:sz w:val="28"/>
                <w:szCs w:val="28"/>
                <w:lang w:eastAsia="zh-CN"/>
              </w:rPr>
              <w:t xml:space="preserve"> Đọc</w:t>
            </w:r>
            <w:r w:rsidR="00F5354D" w:rsidRPr="007C0519">
              <w:rPr>
                <w:sz w:val="28"/>
                <w:szCs w:val="28"/>
                <w:lang w:val="vi-VN" w:eastAsia="zh-CN"/>
              </w:rPr>
              <w:t xml:space="preserve"> được</w:t>
            </w:r>
            <w:r w:rsidR="00F5354D" w:rsidRPr="007C0519">
              <w:rPr>
                <w:sz w:val="28"/>
                <w:szCs w:val="28"/>
                <w:lang w:eastAsia="zh-CN"/>
              </w:rPr>
              <w:t xml:space="preserve"> bài TĐN số 1, số 2</w:t>
            </w:r>
            <w:r w:rsidR="00F5354D" w:rsidRPr="007C0519">
              <w:rPr>
                <w:sz w:val="28"/>
                <w:szCs w:val="28"/>
                <w:lang w:val="vi-VN" w:eastAsia="zh-CN"/>
              </w:rPr>
              <w:t xml:space="preserve"> và biết thể hiện cảm xúc</w:t>
            </w:r>
            <w:r w:rsidR="00F5354D" w:rsidRPr="007C0519">
              <w:rPr>
                <w:sz w:val="28"/>
                <w:szCs w:val="28"/>
                <w:lang w:eastAsia="zh-CN"/>
              </w:rPr>
              <w:t xml:space="preserve"> </w:t>
            </w:r>
            <w:r w:rsidR="00F5354D" w:rsidRPr="007C0519">
              <w:rPr>
                <w:sz w:val="28"/>
                <w:szCs w:val="28"/>
                <w:lang w:val="vi-VN" w:eastAsia="zh-CN"/>
              </w:rPr>
              <w:t>theo tính chất, sắc thái</w:t>
            </w:r>
            <w:r w:rsidR="00F5354D" w:rsidRPr="007C0519">
              <w:rPr>
                <w:sz w:val="28"/>
                <w:szCs w:val="28"/>
                <w:lang w:eastAsia="zh-CN"/>
              </w:rPr>
              <w:t xml:space="preserve"> ghi trên bản nhạc</w:t>
            </w:r>
            <w:r w:rsidRPr="007C0519">
              <w:rPr>
                <w:sz w:val="28"/>
                <w:szCs w:val="28"/>
                <w:lang w:eastAsia="zh-CN"/>
              </w:rPr>
              <w:t>.</w:t>
            </w:r>
          </w:p>
          <w:p w14:paraId="662C9A46" w14:textId="5F2E0D61" w:rsidR="002A4D78" w:rsidRPr="007C0519" w:rsidRDefault="002A4D78" w:rsidP="000A3A7E">
            <w:pPr>
              <w:spacing w:line="360" w:lineRule="auto"/>
              <w:jc w:val="both"/>
              <w:rPr>
                <w:b/>
                <w:sz w:val="28"/>
                <w:szCs w:val="28"/>
                <w:lang w:eastAsia="zh-CN"/>
              </w:rPr>
            </w:pPr>
            <w:r w:rsidRPr="007C0519">
              <w:rPr>
                <w:sz w:val="28"/>
                <w:szCs w:val="28"/>
              </w:rPr>
              <w:t>-</w:t>
            </w:r>
            <w:r w:rsidRPr="007C0519">
              <w:rPr>
                <w:sz w:val="28"/>
                <w:szCs w:val="28"/>
                <w:lang w:val="en-CA"/>
              </w:rPr>
              <w:t xml:space="preserve"> Nhận </w:t>
            </w:r>
            <w:r w:rsidR="000A3A7E">
              <w:rPr>
                <w:sz w:val="28"/>
                <w:szCs w:val="28"/>
                <w:lang w:val="en-CA"/>
              </w:rPr>
              <w:t xml:space="preserve">biết được ý nghĩa của nhịp </w:t>
            </w:r>
            <w:r w:rsidR="005E771C">
              <w:rPr>
                <w:sz w:val="28"/>
                <w:szCs w:val="28"/>
                <w:lang w:val="en-CA"/>
              </w:rPr>
              <w:t>3/4</w:t>
            </w:r>
            <w:r w:rsidR="00573C25">
              <w:rPr>
                <w:sz w:val="28"/>
                <w:szCs w:val="28"/>
                <w:lang w:val="vi-VN"/>
              </w:rPr>
              <w:t>;</w:t>
            </w:r>
            <w:r w:rsidRPr="007C0519">
              <w:rPr>
                <w:sz w:val="28"/>
                <w:szCs w:val="28"/>
                <w:lang w:val="en-CA"/>
              </w:rPr>
              <w:t xml:space="preserve"> </w:t>
            </w:r>
            <w:r w:rsidR="00573C25">
              <w:rPr>
                <w:sz w:val="28"/>
                <w:szCs w:val="28"/>
                <w:lang w:val="vi-VN"/>
              </w:rPr>
              <w:t xml:space="preserve">biết </w:t>
            </w:r>
            <w:r w:rsidRPr="007C0519">
              <w:rPr>
                <w:sz w:val="28"/>
                <w:szCs w:val="28"/>
                <w:lang w:val="en-CA"/>
              </w:rPr>
              <w:t xml:space="preserve">cách đánh nhịp và áp dụng vào </w:t>
            </w:r>
            <w:r w:rsidR="000A3A7E">
              <w:rPr>
                <w:sz w:val="28"/>
                <w:szCs w:val="28"/>
                <w:lang w:val="en-CA"/>
              </w:rPr>
              <w:t xml:space="preserve">bài TĐN </w:t>
            </w:r>
            <w:r w:rsidRPr="007C0519">
              <w:rPr>
                <w:sz w:val="28"/>
                <w:szCs w:val="28"/>
                <w:lang w:val="en-CA"/>
              </w:rPr>
              <w:t>số 2.</w:t>
            </w:r>
          </w:p>
        </w:tc>
      </w:tr>
      <w:tr w:rsidR="007C0519" w:rsidRPr="007C0519" w14:paraId="41EEA893" w14:textId="77777777" w:rsidTr="00807CA4">
        <w:tc>
          <w:tcPr>
            <w:tcW w:w="993" w:type="dxa"/>
            <w:tcBorders>
              <w:top w:val="single" w:sz="4" w:space="0" w:color="auto"/>
              <w:left w:val="single" w:sz="4" w:space="0" w:color="auto"/>
              <w:bottom w:val="single" w:sz="4" w:space="0" w:color="auto"/>
              <w:right w:val="single" w:sz="4" w:space="0" w:color="auto"/>
            </w:tcBorders>
          </w:tcPr>
          <w:p w14:paraId="76CB06E2" w14:textId="77777777" w:rsidR="002A4D78" w:rsidRPr="007C0519" w:rsidRDefault="002A4D78" w:rsidP="006516F8">
            <w:pPr>
              <w:spacing w:line="360" w:lineRule="auto"/>
              <w:jc w:val="both"/>
              <w:rPr>
                <w:b/>
                <w:sz w:val="28"/>
                <w:szCs w:val="28"/>
                <w:lang w:eastAsia="zh-CN"/>
              </w:rPr>
            </w:pPr>
            <w:r w:rsidRPr="007C0519">
              <w:rPr>
                <w:b/>
                <w:sz w:val="28"/>
                <w:szCs w:val="28"/>
                <w:lang w:eastAsia="zh-CN"/>
              </w:rPr>
              <w:t>8</w:t>
            </w:r>
          </w:p>
        </w:tc>
        <w:tc>
          <w:tcPr>
            <w:tcW w:w="1605" w:type="dxa"/>
            <w:vMerge/>
            <w:tcBorders>
              <w:left w:val="single" w:sz="4" w:space="0" w:color="auto"/>
              <w:bottom w:val="single" w:sz="4" w:space="0" w:color="auto"/>
              <w:right w:val="single" w:sz="4" w:space="0" w:color="auto"/>
            </w:tcBorders>
          </w:tcPr>
          <w:p w14:paraId="65D3F141" w14:textId="77777777" w:rsidR="002A4D78" w:rsidRPr="007C0519" w:rsidRDefault="002A4D78"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0EDB2CD9" w14:textId="77777777" w:rsidR="00302EC0" w:rsidRPr="007C0519" w:rsidRDefault="002A4D78" w:rsidP="006516F8">
            <w:pPr>
              <w:spacing w:line="360" w:lineRule="auto"/>
              <w:jc w:val="both"/>
              <w:rPr>
                <w:i/>
                <w:sz w:val="28"/>
                <w:szCs w:val="28"/>
                <w:lang w:val="en-CA"/>
              </w:rPr>
            </w:pPr>
            <w:r w:rsidRPr="007C0519">
              <w:rPr>
                <w:sz w:val="28"/>
                <w:szCs w:val="28"/>
                <w:lang w:val="en-CA"/>
              </w:rPr>
              <w:t>-</w:t>
            </w:r>
            <w:r w:rsidR="00302EC0" w:rsidRPr="007C0519">
              <w:rPr>
                <w:sz w:val="28"/>
                <w:szCs w:val="28"/>
                <w:lang w:val="en-CA"/>
              </w:rPr>
              <w:t xml:space="preserve"> </w:t>
            </w:r>
            <w:r w:rsidR="00E26D24" w:rsidRPr="007C0519">
              <w:rPr>
                <w:sz w:val="28"/>
                <w:szCs w:val="28"/>
                <w:lang w:val="vi-VN"/>
              </w:rPr>
              <w:t>Ôn</w:t>
            </w:r>
            <w:r w:rsidR="00302EC0" w:rsidRPr="007C0519">
              <w:rPr>
                <w:sz w:val="28"/>
                <w:szCs w:val="28"/>
                <w:lang w:val="en-CA"/>
              </w:rPr>
              <w:t xml:space="preserve"> </w:t>
            </w:r>
            <w:r w:rsidRPr="007C0519">
              <w:rPr>
                <w:sz w:val="28"/>
                <w:szCs w:val="28"/>
                <w:lang w:val="en-CA"/>
              </w:rPr>
              <w:t>2 bài hát</w:t>
            </w:r>
            <w:r w:rsidRPr="007C0519">
              <w:rPr>
                <w:i/>
                <w:sz w:val="28"/>
                <w:szCs w:val="28"/>
                <w:lang w:val="en-CA"/>
              </w:rPr>
              <w:t xml:space="preserve"> Reo vang bình minh</w:t>
            </w:r>
            <w:r w:rsidRPr="007C0519">
              <w:rPr>
                <w:sz w:val="28"/>
                <w:szCs w:val="28"/>
                <w:lang w:val="en-CA"/>
              </w:rPr>
              <w:t xml:space="preserve"> và </w:t>
            </w:r>
            <w:r w:rsidR="00302EC0" w:rsidRPr="007C0519">
              <w:rPr>
                <w:i/>
                <w:sz w:val="28"/>
                <w:szCs w:val="28"/>
                <w:lang w:val="vi-VN"/>
              </w:rPr>
              <w:t>Con chim hay hót</w:t>
            </w:r>
            <w:r w:rsidR="00E26D24" w:rsidRPr="007C0519">
              <w:rPr>
                <w:i/>
                <w:sz w:val="28"/>
                <w:szCs w:val="28"/>
                <w:lang w:val="vi-VN"/>
              </w:rPr>
              <w:t xml:space="preserve"> </w:t>
            </w:r>
            <w:r w:rsidR="00E26D24" w:rsidRPr="007C0519">
              <w:rPr>
                <w:sz w:val="28"/>
                <w:szCs w:val="28"/>
                <w:lang w:val="vi-VN"/>
              </w:rPr>
              <w:t>kết hợp vận động</w:t>
            </w:r>
            <w:r w:rsidRPr="007C0519">
              <w:rPr>
                <w:i/>
                <w:sz w:val="28"/>
                <w:szCs w:val="28"/>
                <w:lang w:val="en-CA"/>
              </w:rPr>
              <w:t>.</w:t>
            </w:r>
          </w:p>
          <w:p w14:paraId="09543955" w14:textId="77777777" w:rsidR="00302EC0" w:rsidRPr="007C0519" w:rsidRDefault="00302EC0" w:rsidP="006516F8">
            <w:pPr>
              <w:spacing w:line="360" w:lineRule="auto"/>
              <w:jc w:val="both"/>
              <w:rPr>
                <w:i/>
                <w:sz w:val="28"/>
                <w:szCs w:val="28"/>
                <w:lang w:val="vi-VN"/>
              </w:rPr>
            </w:pPr>
          </w:p>
        </w:tc>
        <w:tc>
          <w:tcPr>
            <w:tcW w:w="5051" w:type="dxa"/>
            <w:tcBorders>
              <w:top w:val="single" w:sz="4" w:space="0" w:color="auto"/>
              <w:left w:val="single" w:sz="4" w:space="0" w:color="auto"/>
              <w:bottom w:val="single" w:sz="4" w:space="0" w:color="auto"/>
              <w:right w:val="single" w:sz="4" w:space="0" w:color="auto"/>
            </w:tcBorders>
            <w:vAlign w:val="center"/>
          </w:tcPr>
          <w:p w14:paraId="7F2823B4" w14:textId="4C8A93A8" w:rsidR="00302EC0" w:rsidRPr="007C0519" w:rsidRDefault="002A4D78" w:rsidP="006516F8">
            <w:pPr>
              <w:spacing w:line="360" w:lineRule="auto"/>
              <w:jc w:val="both"/>
              <w:rPr>
                <w:b/>
                <w:sz w:val="28"/>
                <w:szCs w:val="28"/>
                <w:lang w:val="vi-VN" w:eastAsia="zh-CN"/>
              </w:rPr>
            </w:pPr>
            <w:r w:rsidRPr="007C0519">
              <w:rPr>
                <w:sz w:val="28"/>
                <w:szCs w:val="28"/>
                <w:lang w:eastAsia="zh-CN"/>
              </w:rPr>
              <w:t>- Thuộc</w:t>
            </w:r>
            <w:r w:rsidR="00461DE4">
              <w:rPr>
                <w:sz w:val="28"/>
                <w:szCs w:val="28"/>
                <w:lang w:val="vi-VN" w:eastAsia="zh-CN"/>
              </w:rPr>
              <w:t xml:space="preserve"> và hát đúng tính chất</w:t>
            </w:r>
            <w:r w:rsidRPr="007C0519">
              <w:rPr>
                <w:sz w:val="28"/>
                <w:szCs w:val="28"/>
                <w:lang w:eastAsia="zh-CN"/>
              </w:rPr>
              <w:t xml:space="preserve"> </w:t>
            </w:r>
            <w:r w:rsidRPr="007C0519">
              <w:rPr>
                <w:sz w:val="28"/>
                <w:szCs w:val="28"/>
                <w:lang w:val="en-CA"/>
              </w:rPr>
              <w:t>2 bài hát</w:t>
            </w:r>
            <w:r w:rsidRPr="007C0519">
              <w:rPr>
                <w:i/>
                <w:sz w:val="28"/>
                <w:szCs w:val="28"/>
                <w:lang w:val="en-CA"/>
              </w:rPr>
              <w:t xml:space="preserve"> Reo vang bình minh</w:t>
            </w:r>
            <w:r w:rsidRPr="007C0519">
              <w:rPr>
                <w:sz w:val="28"/>
                <w:szCs w:val="28"/>
                <w:lang w:val="en-CA"/>
              </w:rPr>
              <w:t xml:space="preserve">, </w:t>
            </w:r>
            <w:r w:rsidR="00302EC0" w:rsidRPr="007C0519">
              <w:rPr>
                <w:i/>
                <w:sz w:val="28"/>
                <w:szCs w:val="28"/>
                <w:lang w:val="vi-VN"/>
              </w:rPr>
              <w:t>Con chim hay hót</w:t>
            </w:r>
            <w:r w:rsidRPr="007C0519">
              <w:rPr>
                <w:i/>
                <w:sz w:val="28"/>
                <w:szCs w:val="28"/>
                <w:lang w:val="en-CA"/>
              </w:rPr>
              <w:t>;</w:t>
            </w:r>
            <w:r w:rsidRPr="007C0519">
              <w:rPr>
                <w:sz w:val="28"/>
                <w:szCs w:val="28"/>
                <w:lang w:val="en-CA"/>
              </w:rPr>
              <w:t xml:space="preserve"> </w:t>
            </w:r>
            <w:r w:rsidR="00E26D24" w:rsidRPr="007C0519">
              <w:rPr>
                <w:sz w:val="28"/>
                <w:szCs w:val="28"/>
                <w:lang w:val="vi-VN"/>
              </w:rPr>
              <w:t>b</w:t>
            </w:r>
            <w:r w:rsidRPr="007C0519">
              <w:rPr>
                <w:sz w:val="28"/>
                <w:szCs w:val="28"/>
                <w:lang w:val="en-CA"/>
              </w:rPr>
              <w:t xml:space="preserve">iết </w:t>
            </w:r>
            <w:r w:rsidR="00302EC0" w:rsidRPr="007C0519">
              <w:rPr>
                <w:sz w:val="28"/>
                <w:szCs w:val="28"/>
                <w:lang w:val="vi-VN"/>
              </w:rPr>
              <w:t xml:space="preserve">vận dụng hoặc sáng tạo để </w:t>
            </w:r>
            <w:r w:rsidR="00302EC0" w:rsidRPr="007C0519">
              <w:rPr>
                <w:sz w:val="28"/>
                <w:szCs w:val="28"/>
                <w:lang w:val="en-CA"/>
              </w:rPr>
              <w:t>vận động</w:t>
            </w:r>
            <w:r w:rsidR="00302EC0" w:rsidRPr="007C0519">
              <w:rPr>
                <w:sz w:val="28"/>
                <w:szCs w:val="28"/>
                <w:lang w:val="vi-VN"/>
              </w:rPr>
              <w:t xml:space="preserve"> phụ họa</w:t>
            </w:r>
            <w:r w:rsidR="00302EC0" w:rsidRPr="007C0519">
              <w:rPr>
                <w:sz w:val="28"/>
                <w:szCs w:val="28"/>
                <w:lang w:val="en-CA"/>
              </w:rPr>
              <w:t xml:space="preserve"> hoặc vận động</w:t>
            </w:r>
            <w:r w:rsidR="00302EC0" w:rsidRPr="007C0519">
              <w:rPr>
                <w:sz w:val="28"/>
                <w:szCs w:val="28"/>
                <w:lang w:val="vi-VN"/>
              </w:rPr>
              <w:t xml:space="preserve"> cơ thể (</w:t>
            </w:r>
            <w:r w:rsidR="00302EC0" w:rsidRPr="007C0519">
              <w:rPr>
                <w:sz w:val="28"/>
                <w:szCs w:val="28"/>
                <w:lang w:val="en-CA"/>
              </w:rPr>
              <w:t>vỗ tay, giậm chân…</w:t>
            </w:r>
            <w:r w:rsidR="00302EC0" w:rsidRPr="007C0519">
              <w:rPr>
                <w:sz w:val="28"/>
                <w:szCs w:val="28"/>
                <w:lang w:val="vi-VN"/>
              </w:rPr>
              <w:t>) theo</w:t>
            </w:r>
            <w:r w:rsidRPr="007C0519">
              <w:rPr>
                <w:sz w:val="28"/>
                <w:szCs w:val="28"/>
                <w:lang w:val="en-CA"/>
              </w:rPr>
              <w:t xml:space="preserve"> 2 bài hát</w:t>
            </w:r>
            <w:r w:rsidR="00302EC0" w:rsidRPr="007C0519">
              <w:rPr>
                <w:i/>
                <w:sz w:val="28"/>
                <w:szCs w:val="28"/>
                <w:lang w:val="en-CA"/>
              </w:rPr>
              <w:t>.</w:t>
            </w:r>
          </w:p>
        </w:tc>
      </w:tr>
      <w:tr w:rsidR="007C0519" w:rsidRPr="007C0519" w14:paraId="40044A0B" w14:textId="77777777" w:rsidTr="00807CA4">
        <w:tc>
          <w:tcPr>
            <w:tcW w:w="993" w:type="dxa"/>
            <w:tcBorders>
              <w:top w:val="single" w:sz="4" w:space="0" w:color="auto"/>
              <w:left w:val="single" w:sz="4" w:space="0" w:color="auto"/>
              <w:bottom w:val="single" w:sz="4" w:space="0" w:color="auto"/>
              <w:right w:val="single" w:sz="4" w:space="0" w:color="auto"/>
            </w:tcBorders>
          </w:tcPr>
          <w:p w14:paraId="7BC5F6BA" w14:textId="77777777" w:rsidR="002A4D78" w:rsidRPr="007C0519" w:rsidRDefault="002A4D78" w:rsidP="006516F8">
            <w:pPr>
              <w:spacing w:line="360" w:lineRule="auto"/>
              <w:jc w:val="both"/>
              <w:rPr>
                <w:b/>
                <w:sz w:val="28"/>
                <w:szCs w:val="28"/>
                <w:lang w:eastAsia="zh-CN"/>
              </w:rPr>
            </w:pPr>
            <w:r w:rsidRPr="007C0519">
              <w:rPr>
                <w:b/>
                <w:sz w:val="28"/>
                <w:szCs w:val="28"/>
                <w:lang w:eastAsia="zh-CN"/>
              </w:rPr>
              <w:t>9</w:t>
            </w:r>
          </w:p>
        </w:tc>
        <w:tc>
          <w:tcPr>
            <w:tcW w:w="1605" w:type="dxa"/>
            <w:vMerge w:val="restart"/>
            <w:tcBorders>
              <w:top w:val="single" w:sz="4" w:space="0" w:color="auto"/>
              <w:left w:val="single" w:sz="4" w:space="0" w:color="auto"/>
              <w:right w:val="single" w:sz="4" w:space="0" w:color="auto"/>
            </w:tcBorders>
          </w:tcPr>
          <w:p w14:paraId="749729EA" w14:textId="77777777" w:rsidR="002A4D78" w:rsidRPr="007C0519" w:rsidRDefault="002A4D78" w:rsidP="006516F8">
            <w:pPr>
              <w:spacing w:line="360" w:lineRule="auto"/>
              <w:jc w:val="both"/>
              <w:rPr>
                <w:sz w:val="28"/>
                <w:szCs w:val="28"/>
              </w:rPr>
            </w:pPr>
          </w:p>
          <w:p w14:paraId="662FE905" w14:textId="77777777" w:rsidR="002A4D78" w:rsidRPr="007C0519" w:rsidRDefault="002A4D78" w:rsidP="006516F8">
            <w:pPr>
              <w:spacing w:line="360" w:lineRule="auto"/>
              <w:jc w:val="both"/>
              <w:rPr>
                <w:sz w:val="28"/>
                <w:szCs w:val="28"/>
              </w:rPr>
            </w:pPr>
          </w:p>
          <w:p w14:paraId="570B5E20" w14:textId="77777777" w:rsidR="002A4D78" w:rsidRPr="007C0519" w:rsidRDefault="002A4D78" w:rsidP="00A52D21">
            <w:pPr>
              <w:spacing w:line="360" w:lineRule="auto"/>
              <w:jc w:val="center"/>
              <w:rPr>
                <w:b/>
                <w:sz w:val="28"/>
                <w:szCs w:val="28"/>
                <w:lang w:eastAsia="zh-CN"/>
              </w:rPr>
            </w:pPr>
            <w:r w:rsidRPr="007C0519">
              <w:rPr>
                <w:b/>
                <w:sz w:val="28"/>
                <w:szCs w:val="28"/>
              </w:rPr>
              <w:lastRenderedPageBreak/>
              <w:t>Nhớ ơn thầy cô</w:t>
            </w:r>
          </w:p>
        </w:tc>
        <w:tc>
          <w:tcPr>
            <w:tcW w:w="2790" w:type="dxa"/>
            <w:tcBorders>
              <w:top w:val="single" w:sz="4" w:space="0" w:color="auto"/>
              <w:left w:val="single" w:sz="4" w:space="0" w:color="auto"/>
              <w:bottom w:val="single" w:sz="4" w:space="0" w:color="auto"/>
              <w:right w:val="single" w:sz="4" w:space="0" w:color="auto"/>
            </w:tcBorders>
            <w:vAlign w:val="center"/>
          </w:tcPr>
          <w:p w14:paraId="6A26CE62" w14:textId="77777777" w:rsidR="002A4D78" w:rsidRPr="007C0519" w:rsidRDefault="002A4D78" w:rsidP="006516F8">
            <w:pPr>
              <w:spacing w:line="360" w:lineRule="auto"/>
              <w:jc w:val="both"/>
              <w:rPr>
                <w:b/>
                <w:sz w:val="28"/>
                <w:szCs w:val="28"/>
                <w:lang w:eastAsia="zh-CN"/>
              </w:rPr>
            </w:pPr>
            <w:r w:rsidRPr="007C0519">
              <w:rPr>
                <w:sz w:val="28"/>
                <w:szCs w:val="28"/>
                <w:lang w:eastAsia="zh-CN"/>
              </w:rPr>
              <w:lastRenderedPageBreak/>
              <w:t xml:space="preserve">Học hát: </w:t>
            </w:r>
            <w:r w:rsidRPr="007C0519">
              <w:rPr>
                <w:i/>
                <w:sz w:val="28"/>
                <w:szCs w:val="28"/>
                <w:lang w:val="en-CA"/>
              </w:rPr>
              <w:t>Những bông hoa những bài ca</w:t>
            </w:r>
          </w:p>
        </w:tc>
        <w:tc>
          <w:tcPr>
            <w:tcW w:w="5051" w:type="dxa"/>
            <w:tcBorders>
              <w:top w:val="single" w:sz="4" w:space="0" w:color="auto"/>
              <w:left w:val="single" w:sz="4" w:space="0" w:color="auto"/>
              <w:bottom w:val="single" w:sz="4" w:space="0" w:color="auto"/>
              <w:right w:val="single" w:sz="4" w:space="0" w:color="auto"/>
            </w:tcBorders>
            <w:vAlign w:val="center"/>
          </w:tcPr>
          <w:p w14:paraId="6DC880DB" w14:textId="77777777" w:rsidR="002A4D78" w:rsidRPr="007C0519" w:rsidRDefault="002A4D78" w:rsidP="006516F8">
            <w:pPr>
              <w:spacing w:line="360" w:lineRule="auto"/>
              <w:jc w:val="both"/>
              <w:rPr>
                <w:b/>
                <w:sz w:val="28"/>
                <w:szCs w:val="28"/>
                <w:lang w:eastAsia="zh-CN"/>
              </w:rPr>
            </w:pPr>
            <w:r w:rsidRPr="007C0519">
              <w:rPr>
                <w:sz w:val="28"/>
                <w:szCs w:val="28"/>
                <w:lang w:eastAsia="zh-CN"/>
              </w:rPr>
              <w:t>- Hát đúng giai điệu và lời ca bài</w:t>
            </w:r>
            <w:r w:rsidRPr="007C0519">
              <w:rPr>
                <w:i/>
                <w:sz w:val="28"/>
                <w:szCs w:val="28"/>
                <w:lang w:val="en-CA"/>
              </w:rPr>
              <w:t xml:space="preserve"> Những bông hoa những bài ca</w:t>
            </w:r>
          </w:p>
        </w:tc>
      </w:tr>
      <w:tr w:rsidR="007C0519" w:rsidRPr="007C0519" w14:paraId="4A21443B" w14:textId="77777777" w:rsidTr="00807CA4">
        <w:tc>
          <w:tcPr>
            <w:tcW w:w="993" w:type="dxa"/>
            <w:tcBorders>
              <w:top w:val="single" w:sz="4" w:space="0" w:color="auto"/>
              <w:left w:val="single" w:sz="4" w:space="0" w:color="auto"/>
              <w:bottom w:val="single" w:sz="4" w:space="0" w:color="auto"/>
              <w:right w:val="single" w:sz="4" w:space="0" w:color="auto"/>
            </w:tcBorders>
          </w:tcPr>
          <w:p w14:paraId="7F9964D4" w14:textId="77777777" w:rsidR="002A4D78" w:rsidRPr="007C0519" w:rsidRDefault="002A4D78" w:rsidP="006516F8">
            <w:pPr>
              <w:spacing w:line="360" w:lineRule="auto"/>
              <w:jc w:val="both"/>
              <w:rPr>
                <w:b/>
                <w:sz w:val="28"/>
                <w:szCs w:val="28"/>
                <w:lang w:eastAsia="zh-CN"/>
              </w:rPr>
            </w:pPr>
            <w:r w:rsidRPr="007C0519">
              <w:rPr>
                <w:b/>
                <w:sz w:val="28"/>
                <w:szCs w:val="28"/>
                <w:lang w:eastAsia="zh-CN"/>
              </w:rPr>
              <w:lastRenderedPageBreak/>
              <w:t>10</w:t>
            </w:r>
          </w:p>
        </w:tc>
        <w:tc>
          <w:tcPr>
            <w:tcW w:w="1605" w:type="dxa"/>
            <w:vMerge/>
            <w:tcBorders>
              <w:left w:val="single" w:sz="4" w:space="0" w:color="auto"/>
              <w:bottom w:val="single" w:sz="4" w:space="0" w:color="auto"/>
              <w:right w:val="single" w:sz="4" w:space="0" w:color="auto"/>
            </w:tcBorders>
          </w:tcPr>
          <w:p w14:paraId="3ABE1B3E" w14:textId="77777777" w:rsidR="002A4D78" w:rsidRPr="007C0519" w:rsidRDefault="002A4D78"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2A27E7AD" w14:textId="16F75F62" w:rsidR="002A4D78" w:rsidRPr="007C0519" w:rsidRDefault="002A4D78" w:rsidP="006516F8">
            <w:pPr>
              <w:spacing w:line="360" w:lineRule="auto"/>
              <w:jc w:val="both"/>
              <w:rPr>
                <w:i/>
                <w:sz w:val="28"/>
                <w:szCs w:val="28"/>
                <w:lang w:val="en-CA"/>
              </w:rPr>
            </w:pPr>
            <w:r w:rsidRPr="007C0519">
              <w:rPr>
                <w:sz w:val="28"/>
                <w:szCs w:val="28"/>
                <w:lang w:val="en-CA"/>
              </w:rPr>
              <w:t xml:space="preserve">-Ôn </w:t>
            </w:r>
            <w:r w:rsidR="005E771C">
              <w:rPr>
                <w:i/>
                <w:sz w:val="28"/>
                <w:szCs w:val="28"/>
                <w:lang w:val="en-CA"/>
              </w:rPr>
              <w:t xml:space="preserve">Những bông hoa những bài ca </w:t>
            </w:r>
            <w:r w:rsidR="005E771C" w:rsidRPr="005E771C">
              <w:rPr>
                <w:sz w:val="28"/>
                <w:szCs w:val="28"/>
                <w:lang w:val="en-CA"/>
              </w:rPr>
              <w:t>kết hợp</w:t>
            </w:r>
            <w:r w:rsidRPr="007C0519">
              <w:rPr>
                <w:i/>
                <w:sz w:val="28"/>
                <w:szCs w:val="28"/>
                <w:lang w:val="en-CA"/>
              </w:rPr>
              <w:t xml:space="preserve"> </w:t>
            </w:r>
            <w:r w:rsidR="005E771C">
              <w:rPr>
                <w:sz w:val="28"/>
                <w:szCs w:val="28"/>
                <w:lang w:val="vi-VN"/>
              </w:rPr>
              <w:t>g</w:t>
            </w:r>
            <w:r w:rsidRPr="007C0519">
              <w:rPr>
                <w:sz w:val="28"/>
                <w:szCs w:val="28"/>
                <w:lang w:val="en-CA"/>
              </w:rPr>
              <w:t>õ đệm</w:t>
            </w:r>
            <w:r w:rsidR="00C63BD6">
              <w:rPr>
                <w:sz w:val="28"/>
                <w:szCs w:val="28"/>
                <w:lang w:val="vi-VN"/>
              </w:rPr>
              <w:t>.</w:t>
            </w:r>
            <w:r w:rsidRPr="007C0519">
              <w:rPr>
                <w:sz w:val="28"/>
                <w:szCs w:val="28"/>
                <w:lang w:val="vi-VN"/>
              </w:rPr>
              <w:t xml:space="preserve"> </w:t>
            </w:r>
          </w:p>
          <w:p w14:paraId="57EF9CA1" w14:textId="77777777" w:rsidR="002A4D78" w:rsidRPr="007C0519" w:rsidRDefault="002A4D78" w:rsidP="006516F8">
            <w:pPr>
              <w:spacing w:line="360" w:lineRule="auto"/>
              <w:jc w:val="both"/>
              <w:rPr>
                <w:b/>
                <w:sz w:val="28"/>
                <w:szCs w:val="28"/>
                <w:lang w:eastAsia="zh-CN"/>
              </w:rPr>
            </w:pPr>
            <w:r w:rsidRPr="007C0519">
              <w:rPr>
                <w:sz w:val="28"/>
                <w:szCs w:val="28"/>
                <w:lang w:val="en-CA"/>
              </w:rPr>
              <w:t>-Giới thiệu một số nhạc cụ nước ngoài</w:t>
            </w:r>
          </w:p>
        </w:tc>
        <w:tc>
          <w:tcPr>
            <w:tcW w:w="5051" w:type="dxa"/>
            <w:tcBorders>
              <w:top w:val="single" w:sz="4" w:space="0" w:color="auto"/>
              <w:left w:val="single" w:sz="4" w:space="0" w:color="auto"/>
              <w:bottom w:val="single" w:sz="4" w:space="0" w:color="auto"/>
              <w:right w:val="single" w:sz="4" w:space="0" w:color="auto"/>
            </w:tcBorders>
            <w:vAlign w:val="center"/>
          </w:tcPr>
          <w:p w14:paraId="1E58C2F4" w14:textId="77777777" w:rsidR="002A4D78" w:rsidRPr="007C0519" w:rsidRDefault="002A4D78" w:rsidP="006516F8">
            <w:pPr>
              <w:spacing w:line="360" w:lineRule="auto"/>
              <w:jc w:val="both"/>
              <w:rPr>
                <w:sz w:val="28"/>
                <w:szCs w:val="28"/>
                <w:lang w:eastAsia="zh-CN"/>
              </w:rPr>
            </w:pPr>
            <w:r w:rsidRPr="007C0519">
              <w:rPr>
                <w:sz w:val="28"/>
                <w:szCs w:val="28"/>
                <w:lang w:eastAsia="zh-CN"/>
              </w:rPr>
              <w:t xml:space="preserve">- </w:t>
            </w:r>
            <w:r w:rsidR="00552004" w:rsidRPr="007C0519">
              <w:rPr>
                <w:sz w:val="28"/>
                <w:szCs w:val="28"/>
                <w:lang w:val="vi-VN" w:eastAsia="zh-CN"/>
              </w:rPr>
              <w:t>Thể hiện</w:t>
            </w:r>
            <w:r w:rsidR="00552004" w:rsidRPr="007C0519">
              <w:rPr>
                <w:sz w:val="28"/>
                <w:szCs w:val="28"/>
                <w:lang w:eastAsia="zh-CN"/>
              </w:rPr>
              <w:t xml:space="preserve"> </w:t>
            </w:r>
            <w:r w:rsidRPr="007C0519">
              <w:rPr>
                <w:sz w:val="28"/>
                <w:szCs w:val="28"/>
                <w:lang w:eastAsia="zh-CN"/>
              </w:rPr>
              <w:t xml:space="preserve">bài </w:t>
            </w:r>
            <w:r w:rsidRPr="007C0519">
              <w:rPr>
                <w:i/>
                <w:sz w:val="28"/>
                <w:szCs w:val="28"/>
                <w:lang w:val="en-CA"/>
              </w:rPr>
              <w:t>Những bông hoa những bài ca</w:t>
            </w:r>
            <w:r w:rsidRPr="007C0519">
              <w:rPr>
                <w:sz w:val="28"/>
                <w:szCs w:val="28"/>
                <w:lang w:eastAsia="zh-CN"/>
              </w:rPr>
              <w:t xml:space="preserve"> với cảm xúc vui tươi, náo nức.</w:t>
            </w:r>
          </w:p>
          <w:p w14:paraId="4E3BC4C9" w14:textId="2D2C4E62" w:rsidR="002A4D78" w:rsidRPr="007C0519" w:rsidRDefault="002A4D78" w:rsidP="006516F8">
            <w:pPr>
              <w:spacing w:line="360" w:lineRule="auto"/>
              <w:jc w:val="both"/>
              <w:rPr>
                <w:sz w:val="28"/>
                <w:szCs w:val="28"/>
                <w:lang w:eastAsia="zh-CN"/>
              </w:rPr>
            </w:pPr>
            <w:r w:rsidRPr="007C0519">
              <w:rPr>
                <w:sz w:val="28"/>
                <w:szCs w:val="28"/>
                <w:lang w:eastAsia="zh-CN"/>
              </w:rPr>
              <w:t xml:space="preserve">- Nêu được cảm nhận về tính chất âm nhạc, nội dung, ý nghĩa của bài hát và biết hát với các hình thức khác nhau. </w:t>
            </w:r>
          </w:p>
          <w:p w14:paraId="65F92B0F" w14:textId="13E5A2A8" w:rsidR="002A4D78" w:rsidRPr="007C0519" w:rsidRDefault="002A4D78" w:rsidP="006516F8">
            <w:pPr>
              <w:spacing w:line="360" w:lineRule="auto"/>
              <w:jc w:val="both"/>
              <w:rPr>
                <w:sz w:val="28"/>
                <w:szCs w:val="28"/>
                <w:lang w:eastAsia="zh-CN"/>
              </w:rPr>
            </w:pPr>
            <w:r w:rsidRPr="007C0519">
              <w:rPr>
                <w:sz w:val="28"/>
                <w:szCs w:val="28"/>
                <w:lang w:eastAsia="zh-CN"/>
              </w:rPr>
              <w:t xml:space="preserve">- </w:t>
            </w:r>
            <w:r w:rsidR="002D6B0B">
              <w:rPr>
                <w:sz w:val="28"/>
                <w:szCs w:val="28"/>
                <w:lang w:val="vi-VN" w:eastAsia="zh-CN"/>
              </w:rPr>
              <w:t>G</w:t>
            </w:r>
            <w:r w:rsidR="002D6B0B">
              <w:rPr>
                <w:sz w:val="28"/>
                <w:szCs w:val="28"/>
                <w:lang w:eastAsia="zh-CN"/>
              </w:rPr>
              <w:t>õ</w:t>
            </w:r>
            <w:r w:rsidRPr="007C0519">
              <w:rPr>
                <w:sz w:val="28"/>
                <w:szCs w:val="28"/>
                <w:lang w:eastAsia="zh-CN"/>
              </w:rPr>
              <w:t xml:space="preserve"> đệm</w:t>
            </w:r>
            <w:r w:rsidR="002D6B0B">
              <w:rPr>
                <w:sz w:val="28"/>
                <w:szCs w:val="28"/>
                <w:lang w:val="vi-VN" w:eastAsia="zh-CN"/>
              </w:rPr>
              <w:t xml:space="preserve"> được</w:t>
            </w:r>
            <w:r w:rsidRPr="007C0519">
              <w:rPr>
                <w:sz w:val="28"/>
                <w:szCs w:val="28"/>
                <w:lang w:eastAsia="zh-CN"/>
              </w:rPr>
              <w:t xml:space="preserve"> cho bài hát </w:t>
            </w:r>
            <w:r w:rsidR="00BA0040" w:rsidRPr="007C0519">
              <w:rPr>
                <w:i/>
                <w:sz w:val="28"/>
                <w:szCs w:val="28"/>
                <w:lang w:val="en-CA"/>
              </w:rPr>
              <w:t>Những bông hoa những bài ca</w:t>
            </w:r>
            <w:r w:rsidRPr="007C0519">
              <w:rPr>
                <w:sz w:val="28"/>
                <w:szCs w:val="28"/>
                <w:lang w:eastAsia="zh-CN"/>
              </w:rPr>
              <w:t>.</w:t>
            </w:r>
          </w:p>
          <w:p w14:paraId="22F5C8B3" w14:textId="77777777" w:rsidR="002A4D78" w:rsidRPr="007C0519" w:rsidRDefault="002A4D78" w:rsidP="006516F8">
            <w:pPr>
              <w:spacing w:line="360" w:lineRule="auto"/>
              <w:jc w:val="both"/>
              <w:rPr>
                <w:b/>
                <w:sz w:val="28"/>
                <w:szCs w:val="28"/>
                <w:lang w:eastAsia="zh-CN"/>
              </w:rPr>
            </w:pPr>
            <w:r w:rsidRPr="007C0519">
              <w:rPr>
                <w:sz w:val="28"/>
                <w:szCs w:val="28"/>
                <w:lang w:eastAsia="zh-CN"/>
              </w:rPr>
              <w:t>- Kể tên và nhận ra được âm sắc của các nhạc cụ đã học.</w:t>
            </w:r>
          </w:p>
        </w:tc>
      </w:tr>
      <w:tr w:rsidR="007C0519" w:rsidRPr="007C0519" w14:paraId="23E5880F" w14:textId="77777777" w:rsidTr="00807CA4">
        <w:tc>
          <w:tcPr>
            <w:tcW w:w="993" w:type="dxa"/>
            <w:tcBorders>
              <w:top w:val="single" w:sz="4" w:space="0" w:color="auto"/>
              <w:left w:val="single" w:sz="4" w:space="0" w:color="auto"/>
              <w:bottom w:val="single" w:sz="4" w:space="0" w:color="auto"/>
              <w:right w:val="single" w:sz="4" w:space="0" w:color="auto"/>
            </w:tcBorders>
          </w:tcPr>
          <w:p w14:paraId="79437707" w14:textId="77777777" w:rsidR="002A4D78" w:rsidRPr="007C0519" w:rsidRDefault="002A4D78" w:rsidP="006516F8">
            <w:pPr>
              <w:spacing w:line="360" w:lineRule="auto"/>
              <w:jc w:val="both"/>
              <w:rPr>
                <w:b/>
                <w:sz w:val="28"/>
                <w:szCs w:val="28"/>
                <w:lang w:eastAsia="zh-CN"/>
              </w:rPr>
            </w:pPr>
            <w:r w:rsidRPr="007C0519">
              <w:rPr>
                <w:b/>
                <w:sz w:val="28"/>
                <w:szCs w:val="28"/>
                <w:lang w:eastAsia="zh-CN"/>
              </w:rPr>
              <w:lastRenderedPageBreak/>
              <w:t>11</w:t>
            </w:r>
          </w:p>
        </w:tc>
        <w:tc>
          <w:tcPr>
            <w:tcW w:w="1605" w:type="dxa"/>
            <w:tcBorders>
              <w:top w:val="single" w:sz="4" w:space="0" w:color="auto"/>
              <w:left w:val="single" w:sz="4" w:space="0" w:color="auto"/>
              <w:bottom w:val="single" w:sz="4" w:space="0" w:color="auto"/>
              <w:right w:val="single" w:sz="4" w:space="0" w:color="auto"/>
            </w:tcBorders>
          </w:tcPr>
          <w:p w14:paraId="2C3A4174" w14:textId="77777777" w:rsidR="002A4D78" w:rsidRPr="007C0519" w:rsidRDefault="002A4D78"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51EDC6FF" w14:textId="77777777" w:rsidR="002A4D78" w:rsidRPr="007C0519" w:rsidRDefault="002A4D78" w:rsidP="006516F8">
            <w:pPr>
              <w:spacing w:line="360" w:lineRule="auto"/>
              <w:jc w:val="both"/>
              <w:rPr>
                <w:sz w:val="28"/>
                <w:szCs w:val="28"/>
                <w:lang w:val="en-CA"/>
              </w:rPr>
            </w:pPr>
            <w:r w:rsidRPr="007C0519">
              <w:rPr>
                <w:sz w:val="28"/>
                <w:szCs w:val="28"/>
                <w:lang w:val="en-CA"/>
              </w:rPr>
              <w:t xml:space="preserve">-TĐN số 3 </w:t>
            </w:r>
            <w:r w:rsidRPr="007C0519">
              <w:rPr>
                <w:i/>
                <w:sz w:val="28"/>
                <w:szCs w:val="28"/>
                <w:lang w:val="en-CA"/>
              </w:rPr>
              <w:t>Tôi hát son la son</w:t>
            </w:r>
            <w:r w:rsidRPr="007C0519">
              <w:rPr>
                <w:sz w:val="28"/>
                <w:szCs w:val="28"/>
                <w:lang w:val="en-CA"/>
              </w:rPr>
              <w:t xml:space="preserve"> </w:t>
            </w:r>
          </w:p>
          <w:p w14:paraId="29F805E5" w14:textId="1F898283" w:rsidR="002A4D78" w:rsidRPr="007C0519" w:rsidRDefault="002A4D78" w:rsidP="005F1405">
            <w:pPr>
              <w:spacing w:line="360" w:lineRule="auto"/>
              <w:jc w:val="both"/>
              <w:rPr>
                <w:b/>
                <w:sz w:val="28"/>
                <w:szCs w:val="28"/>
                <w:lang w:eastAsia="zh-CN"/>
              </w:rPr>
            </w:pPr>
            <w:r w:rsidRPr="007C0519">
              <w:rPr>
                <w:sz w:val="28"/>
                <w:szCs w:val="28"/>
                <w:lang w:val="en-CA"/>
              </w:rPr>
              <w:t>-Nghe bài dân ca</w:t>
            </w:r>
            <w:r w:rsidR="005E771C">
              <w:rPr>
                <w:sz w:val="28"/>
                <w:szCs w:val="28"/>
                <w:lang w:val="vi-VN"/>
              </w:rPr>
              <w:t xml:space="preserve"> </w:t>
            </w:r>
          </w:p>
        </w:tc>
        <w:tc>
          <w:tcPr>
            <w:tcW w:w="5051" w:type="dxa"/>
            <w:tcBorders>
              <w:top w:val="single" w:sz="4" w:space="0" w:color="auto"/>
              <w:left w:val="single" w:sz="4" w:space="0" w:color="auto"/>
              <w:bottom w:val="single" w:sz="4" w:space="0" w:color="auto"/>
              <w:right w:val="single" w:sz="4" w:space="0" w:color="auto"/>
            </w:tcBorders>
            <w:vAlign w:val="center"/>
          </w:tcPr>
          <w:p w14:paraId="2B06F331" w14:textId="77777777" w:rsidR="002A4D78" w:rsidRPr="007C0519" w:rsidRDefault="002A4D78" w:rsidP="006516F8">
            <w:pPr>
              <w:spacing w:line="360" w:lineRule="auto"/>
              <w:jc w:val="both"/>
              <w:rPr>
                <w:sz w:val="28"/>
                <w:szCs w:val="28"/>
                <w:lang w:eastAsia="zh-CN"/>
              </w:rPr>
            </w:pPr>
            <w:r w:rsidRPr="007C0519">
              <w:rPr>
                <w:sz w:val="28"/>
                <w:szCs w:val="28"/>
                <w:lang w:eastAsia="zh-CN"/>
              </w:rPr>
              <w:t>- Đọc bài TĐN số 3 đúng cao độ, trường độ, lời ca.</w:t>
            </w:r>
          </w:p>
          <w:p w14:paraId="44AC5FD7" w14:textId="7026E77A" w:rsidR="002A4D78" w:rsidRPr="007C0519" w:rsidRDefault="002A4D78" w:rsidP="005F1405">
            <w:pPr>
              <w:spacing w:line="360" w:lineRule="auto"/>
              <w:jc w:val="both"/>
              <w:rPr>
                <w:b/>
                <w:sz w:val="28"/>
                <w:szCs w:val="28"/>
                <w:lang w:eastAsia="zh-CN"/>
              </w:rPr>
            </w:pPr>
            <w:r w:rsidRPr="007C0519">
              <w:rPr>
                <w:sz w:val="28"/>
                <w:szCs w:val="28"/>
                <w:lang w:eastAsia="zh-CN"/>
              </w:rPr>
              <w:t xml:space="preserve">- Nêu được cảm nhận </w:t>
            </w:r>
            <w:r w:rsidR="00992F8A" w:rsidRPr="007C0519">
              <w:rPr>
                <w:sz w:val="28"/>
                <w:szCs w:val="28"/>
                <w:lang w:val="vi-VN" w:eastAsia="zh-CN"/>
              </w:rPr>
              <w:t xml:space="preserve">về </w:t>
            </w:r>
            <w:r w:rsidR="005E771C" w:rsidRPr="005F1405">
              <w:rPr>
                <w:sz w:val="28"/>
                <w:szCs w:val="28"/>
                <w:lang w:eastAsia="zh-CN"/>
              </w:rPr>
              <w:t xml:space="preserve">bài dân ca. </w:t>
            </w:r>
            <w:r w:rsidR="005E771C" w:rsidRPr="005F1405">
              <w:rPr>
                <w:sz w:val="28"/>
                <w:szCs w:val="28"/>
                <w:lang w:val="vi-VN" w:eastAsia="zh-CN"/>
              </w:rPr>
              <w:t>Biết t</w:t>
            </w:r>
            <w:r w:rsidRPr="005F1405">
              <w:rPr>
                <w:sz w:val="28"/>
                <w:szCs w:val="28"/>
                <w:lang w:eastAsia="zh-CN"/>
              </w:rPr>
              <w:t>hể hiện cảm xúc bằng thái độ, vận động...</w:t>
            </w:r>
          </w:p>
        </w:tc>
      </w:tr>
      <w:tr w:rsidR="007C0519" w:rsidRPr="007C0519" w14:paraId="3C0F9D23" w14:textId="77777777" w:rsidTr="00807CA4">
        <w:tc>
          <w:tcPr>
            <w:tcW w:w="993" w:type="dxa"/>
            <w:tcBorders>
              <w:top w:val="single" w:sz="4" w:space="0" w:color="auto"/>
              <w:left w:val="single" w:sz="4" w:space="0" w:color="auto"/>
              <w:bottom w:val="single" w:sz="4" w:space="0" w:color="auto"/>
              <w:right w:val="single" w:sz="4" w:space="0" w:color="auto"/>
            </w:tcBorders>
          </w:tcPr>
          <w:p w14:paraId="37A16FD5" w14:textId="77777777" w:rsidR="002A4D78" w:rsidRPr="007C0519" w:rsidRDefault="002A4D78" w:rsidP="006516F8">
            <w:pPr>
              <w:spacing w:line="360" w:lineRule="auto"/>
              <w:jc w:val="both"/>
              <w:rPr>
                <w:b/>
                <w:sz w:val="28"/>
                <w:szCs w:val="28"/>
                <w:lang w:eastAsia="zh-CN"/>
              </w:rPr>
            </w:pPr>
            <w:r w:rsidRPr="007C0519">
              <w:rPr>
                <w:b/>
                <w:sz w:val="28"/>
                <w:szCs w:val="28"/>
                <w:lang w:eastAsia="zh-CN"/>
              </w:rPr>
              <w:t>12</w:t>
            </w:r>
          </w:p>
        </w:tc>
        <w:tc>
          <w:tcPr>
            <w:tcW w:w="1605" w:type="dxa"/>
            <w:vMerge w:val="restart"/>
            <w:tcBorders>
              <w:top w:val="single" w:sz="4" w:space="0" w:color="auto"/>
              <w:left w:val="single" w:sz="4" w:space="0" w:color="auto"/>
              <w:right w:val="single" w:sz="4" w:space="0" w:color="auto"/>
            </w:tcBorders>
          </w:tcPr>
          <w:p w14:paraId="29502ED9" w14:textId="77777777" w:rsidR="004E2F19" w:rsidRDefault="004E2F19" w:rsidP="00E22359">
            <w:pPr>
              <w:spacing w:line="360" w:lineRule="auto"/>
              <w:jc w:val="center"/>
              <w:rPr>
                <w:b/>
                <w:sz w:val="28"/>
                <w:szCs w:val="28"/>
              </w:rPr>
            </w:pPr>
          </w:p>
          <w:p w14:paraId="68B54107" w14:textId="77777777" w:rsidR="004E2F19" w:rsidRDefault="004E2F19" w:rsidP="00E22359">
            <w:pPr>
              <w:spacing w:line="360" w:lineRule="auto"/>
              <w:jc w:val="center"/>
              <w:rPr>
                <w:b/>
                <w:sz w:val="28"/>
                <w:szCs w:val="28"/>
              </w:rPr>
            </w:pPr>
          </w:p>
          <w:p w14:paraId="474C03B0" w14:textId="3EA55B88" w:rsidR="002A4D78" w:rsidRPr="007C0519" w:rsidRDefault="002A4D78" w:rsidP="00E22359">
            <w:pPr>
              <w:spacing w:line="360" w:lineRule="auto"/>
              <w:jc w:val="center"/>
              <w:rPr>
                <w:b/>
                <w:sz w:val="28"/>
                <w:szCs w:val="28"/>
                <w:lang w:eastAsia="zh-CN"/>
              </w:rPr>
            </w:pPr>
            <w:r w:rsidRPr="007C0519">
              <w:rPr>
                <w:b/>
                <w:sz w:val="28"/>
                <w:szCs w:val="28"/>
              </w:rPr>
              <w:t>Em yêu cuộc sống thanh bình</w:t>
            </w:r>
          </w:p>
        </w:tc>
        <w:tc>
          <w:tcPr>
            <w:tcW w:w="2790" w:type="dxa"/>
            <w:tcBorders>
              <w:top w:val="single" w:sz="4" w:space="0" w:color="auto"/>
              <w:left w:val="single" w:sz="4" w:space="0" w:color="auto"/>
              <w:bottom w:val="single" w:sz="4" w:space="0" w:color="auto"/>
              <w:right w:val="single" w:sz="4" w:space="0" w:color="auto"/>
            </w:tcBorders>
            <w:vAlign w:val="center"/>
          </w:tcPr>
          <w:p w14:paraId="4A365173" w14:textId="77777777" w:rsidR="002A4D78" w:rsidRPr="007C0519" w:rsidRDefault="002A4D78" w:rsidP="006516F8">
            <w:pPr>
              <w:spacing w:line="360" w:lineRule="auto"/>
              <w:jc w:val="both"/>
              <w:rPr>
                <w:b/>
                <w:sz w:val="28"/>
                <w:szCs w:val="28"/>
                <w:lang w:eastAsia="zh-CN"/>
              </w:rPr>
            </w:pPr>
            <w:r w:rsidRPr="007C0519">
              <w:rPr>
                <w:sz w:val="28"/>
                <w:szCs w:val="28"/>
                <w:lang w:eastAsia="zh-CN"/>
              </w:rPr>
              <w:t xml:space="preserve">Học hát: </w:t>
            </w:r>
            <w:r w:rsidRPr="007C0519">
              <w:rPr>
                <w:i/>
                <w:sz w:val="28"/>
                <w:szCs w:val="28"/>
                <w:lang w:val="en-CA"/>
              </w:rPr>
              <w:t xml:space="preserve">Ước mơ </w:t>
            </w:r>
            <w:r w:rsidR="00A33F2E" w:rsidRPr="007C0519">
              <w:rPr>
                <w:sz w:val="28"/>
                <w:szCs w:val="28"/>
                <w:lang w:val="en-CA"/>
              </w:rPr>
              <w:t xml:space="preserve">(nhạc Trung </w:t>
            </w:r>
            <w:r w:rsidR="00A33F2E" w:rsidRPr="007C0519">
              <w:rPr>
                <w:sz w:val="28"/>
                <w:szCs w:val="28"/>
                <w:lang w:val="vi-VN"/>
              </w:rPr>
              <w:t>Quốc</w:t>
            </w:r>
            <w:r w:rsidRPr="007C0519">
              <w:rPr>
                <w:sz w:val="28"/>
                <w:szCs w:val="28"/>
                <w:lang w:val="en-CA"/>
              </w:rPr>
              <w:t>)</w:t>
            </w:r>
          </w:p>
        </w:tc>
        <w:tc>
          <w:tcPr>
            <w:tcW w:w="5051" w:type="dxa"/>
            <w:tcBorders>
              <w:top w:val="single" w:sz="4" w:space="0" w:color="auto"/>
              <w:left w:val="single" w:sz="4" w:space="0" w:color="auto"/>
              <w:bottom w:val="single" w:sz="4" w:space="0" w:color="auto"/>
              <w:right w:val="single" w:sz="4" w:space="0" w:color="auto"/>
            </w:tcBorders>
            <w:vAlign w:val="center"/>
          </w:tcPr>
          <w:p w14:paraId="20DF92CE" w14:textId="6FCA55E4" w:rsidR="002A4D78" w:rsidRPr="007C0519" w:rsidRDefault="002A4D78" w:rsidP="00DA032B">
            <w:pPr>
              <w:spacing w:line="360" w:lineRule="auto"/>
              <w:jc w:val="both"/>
              <w:rPr>
                <w:b/>
                <w:sz w:val="28"/>
                <w:szCs w:val="28"/>
                <w:lang w:eastAsia="zh-CN"/>
              </w:rPr>
            </w:pPr>
            <w:r w:rsidRPr="007C0519">
              <w:rPr>
                <w:sz w:val="28"/>
                <w:szCs w:val="28"/>
                <w:lang w:eastAsia="zh-CN"/>
              </w:rPr>
              <w:t xml:space="preserve">- Hát đúng giai điệu và lời ca </w:t>
            </w:r>
            <w:r w:rsidRPr="00821059">
              <w:rPr>
                <w:sz w:val="28"/>
                <w:szCs w:val="28"/>
                <w:lang w:eastAsia="zh-CN"/>
              </w:rPr>
              <w:t>bài</w:t>
            </w:r>
            <w:r w:rsidRPr="00821059">
              <w:rPr>
                <w:i/>
                <w:sz w:val="28"/>
                <w:szCs w:val="28"/>
                <w:lang w:val="en-CA"/>
              </w:rPr>
              <w:t xml:space="preserve"> </w:t>
            </w:r>
            <w:r w:rsidR="00DA032B" w:rsidRPr="00821059">
              <w:rPr>
                <w:i/>
                <w:sz w:val="28"/>
                <w:szCs w:val="28"/>
                <w:lang w:val="en-CA"/>
              </w:rPr>
              <w:t>Ước mơ</w:t>
            </w:r>
          </w:p>
        </w:tc>
      </w:tr>
      <w:tr w:rsidR="007C0519" w:rsidRPr="007C0519" w14:paraId="66C25B72" w14:textId="77777777" w:rsidTr="00807CA4">
        <w:tc>
          <w:tcPr>
            <w:tcW w:w="993" w:type="dxa"/>
            <w:tcBorders>
              <w:top w:val="single" w:sz="4" w:space="0" w:color="auto"/>
              <w:left w:val="single" w:sz="4" w:space="0" w:color="auto"/>
              <w:bottom w:val="single" w:sz="4" w:space="0" w:color="auto"/>
              <w:right w:val="single" w:sz="4" w:space="0" w:color="auto"/>
            </w:tcBorders>
          </w:tcPr>
          <w:p w14:paraId="3E0C1950" w14:textId="77777777" w:rsidR="002A4D78" w:rsidRPr="007C0519" w:rsidRDefault="002A4D78" w:rsidP="006516F8">
            <w:pPr>
              <w:spacing w:line="360" w:lineRule="auto"/>
              <w:jc w:val="both"/>
              <w:rPr>
                <w:b/>
                <w:sz w:val="28"/>
                <w:szCs w:val="28"/>
                <w:lang w:eastAsia="zh-CN"/>
              </w:rPr>
            </w:pPr>
            <w:r w:rsidRPr="007C0519">
              <w:rPr>
                <w:b/>
                <w:sz w:val="28"/>
                <w:szCs w:val="28"/>
                <w:lang w:eastAsia="zh-CN"/>
              </w:rPr>
              <w:t>13</w:t>
            </w:r>
          </w:p>
        </w:tc>
        <w:tc>
          <w:tcPr>
            <w:tcW w:w="1605" w:type="dxa"/>
            <w:vMerge/>
            <w:tcBorders>
              <w:left w:val="single" w:sz="4" w:space="0" w:color="auto"/>
              <w:bottom w:val="single" w:sz="4" w:space="0" w:color="auto"/>
              <w:right w:val="single" w:sz="4" w:space="0" w:color="auto"/>
            </w:tcBorders>
          </w:tcPr>
          <w:p w14:paraId="7133E47B" w14:textId="77777777" w:rsidR="002A4D78" w:rsidRPr="007C0519" w:rsidRDefault="002A4D78"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45309FB9" w14:textId="0026B28E" w:rsidR="00464D54" w:rsidRPr="00464D54" w:rsidRDefault="002A4D78" w:rsidP="006516F8">
            <w:pPr>
              <w:spacing w:line="360" w:lineRule="auto"/>
              <w:jc w:val="both"/>
              <w:rPr>
                <w:sz w:val="28"/>
                <w:szCs w:val="28"/>
                <w:lang w:val="en-CA"/>
              </w:rPr>
            </w:pPr>
            <w:r w:rsidRPr="007C0519">
              <w:rPr>
                <w:sz w:val="28"/>
                <w:szCs w:val="28"/>
                <w:lang w:val="en-CA"/>
              </w:rPr>
              <w:t xml:space="preserve">-Ôn hát </w:t>
            </w:r>
            <w:r w:rsidR="00E25584">
              <w:rPr>
                <w:i/>
                <w:sz w:val="28"/>
                <w:szCs w:val="28"/>
                <w:lang w:val="en-CA"/>
              </w:rPr>
              <w:t>Ước mơ</w:t>
            </w:r>
            <w:r w:rsidRPr="007C0519">
              <w:rPr>
                <w:i/>
                <w:sz w:val="28"/>
                <w:szCs w:val="28"/>
                <w:lang w:val="en-CA"/>
              </w:rPr>
              <w:t xml:space="preserve"> </w:t>
            </w:r>
            <w:r w:rsidR="004854CC">
              <w:rPr>
                <w:sz w:val="28"/>
                <w:szCs w:val="28"/>
                <w:lang w:val="vi-VN"/>
              </w:rPr>
              <w:t>kết hợp g</w:t>
            </w:r>
            <w:r w:rsidR="004854CC">
              <w:rPr>
                <w:sz w:val="28"/>
                <w:szCs w:val="28"/>
                <w:lang w:val="en-CA"/>
              </w:rPr>
              <w:t>õ đệm.</w:t>
            </w:r>
          </w:p>
          <w:p w14:paraId="18C49144" w14:textId="42F3D5A4" w:rsidR="0031085F" w:rsidRPr="0031085F" w:rsidRDefault="001B7FD6" w:rsidP="006516F8">
            <w:pPr>
              <w:spacing w:line="360" w:lineRule="auto"/>
              <w:jc w:val="both"/>
              <w:rPr>
                <w:color w:val="FF0000"/>
                <w:sz w:val="28"/>
                <w:szCs w:val="28"/>
                <w:lang w:val="en-CA"/>
              </w:rPr>
            </w:pPr>
            <w:r>
              <w:rPr>
                <w:sz w:val="28"/>
                <w:szCs w:val="28"/>
              </w:rPr>
              <w:t xml:space="preserve">- </w:t>
            </w:r>
            <w:r w:rsidR="00821059">
              <w:rPr>
                <w:sz w:val="28"/>
                <w:szCs w:val="28"/>
                <w:lang w:val="vi-VN"/>
              </w:rPr>
              <w:t xml:space="preserve">LTAN: </w:t>
            </w:r>
            <w:r w:rsidRPr="00821059">
              <w:rPr>
                <w:sz w:val="28"/>
                <w:szCs w:val="28"/>
              </w:rPr>
              <w:t xml:space="preserve">Giới thiệu </w:t>
            </w:r>
            <w:r w:rsidR="0031085F" w:rsidRPr="00821059">
              <w:rPr>
                <w:sz w:val="28"/>
                <w:szCs w:val="28"/>
                <w:lang w:val="en-CA"/>
              </w:rPr>
              <w:t>dòng kẻ phụ</w:t>
            </w:r>
          </w:p>
          <w:p w14:paraId="76AB2A9E" w14:textId="12FD7708" w:rsidR="006117A5" w:rsidRDefault="006117A5" w:rsidP="006516F8">
            <w:pPr>
              <w:spacing w:line="360" w:lineRule="auto"/>
              <w:jc w:val="both"/>
              <w:rPr>
                <w:color w:val="FF0000"/>
                <w:sz w:val="28"/>
                <w:szCs w:val="28"/>
                <w:lang w:val="en-CA"/>
              </w:rPr>
            </w:pPr>
          </w:p>
          <w:p w14:paraId="20CC35EA" w14:textId="0BE26B65" w:rsidR="006117A5" w:rsidRDefault="006117A5" w:rsidP="006516F8">
            <w:pPr>
              <w:spacing w:line="360" w:lineRule="auto"/>
              <w:jc w:val="both"/>
              <w:rPr>
                <w:color w:val="FF0000"/>
                <w:sz w:val="28"/>
                <w:szCs w:val="28"/>
                <w:lang w:val="en-CA"/>
              </w:rPr>
            </w:pPr>
          </w:p>
          <w:p w14:paraId="083EC20F" w14:textId="77777777" w:rsidR="006117A5" w:rsidRPr="00464D54" w:rsidRDefault="006117A5" w:rsidP="006516F8">
            <w:pPr>
              <w:spacing w:line="360" w:lineRule="auto"/>
              <w:jc w:val="both"/>
              <w:rPr>
                <w:i/>
                <w:color w:val="FF0000"/>
                <w:sz w:val="28"/>
                <w:szCs w:val="28"/>
                <w:lang w:val="en-CA"/>
              </w:rPr>
            </w:pPr>
          </w:p>
          <w:p w14:paraId="19622AFC" w14:textId="77777777" w:rsidR="002A4D78" w:rsidRPr="007C0519" w:rsidRDefault="002A4D78" w:rsidP="006516F8">
            <w:pPr>
              <w:spacing w:line="360" w:lineRule="auto"/>
              <w:jc w:val="both"/>
              <w:rPr>
                <w:b/>
                <w:sz w:val="28"/>
                <w:szCs w:val="28"/>
                <w:lang w:eastAsia="zh-CN"/>
              </w:rPr>
            </w:pPr>
          </w:p>
        </w:tc>
        <w:tc>
          <w:tcPr>
            <w:tcW w:w="5051" w:type="dxa"/>
            <w:tcBorders>
              <w:top w:val="single" w:sz="4" w:space="0" w:color="auto"/>
              <w:left w:val="single" w:sz="4" w:space="0" w:color="auto"/>
              <w:bottom w:val="single" w:sz="4" w:space="0" w:color="auto"/>
              <w:right w:val="single" w:sz="4" w:space="0" w:color="auto"/>
            </w:tcBorders>
            <w:vAlign w:val="center"/>
          </w:tcPr>
          <w:p w14:paraId="6617D797" w14:textId="77777777" w:rsidR="002A4D78" w:rsidRPr="007C0519" w:rsidRDefault="002A4D78" w:rsidP="006516F8">
            <w:pPr>
              <w:spacing w:line="360" w:lineRule="auto"/>
              <w:jc w:val="both"/>
              <w:rPr>
                <w:sz w:val="28"/>
                <w:szCs w:val="28"/>
                <w:lang w:eastAsia="zh-CN"/>
              </w:rPr>
            </w:pPr>
            <w:r w:rsidRPr="007C0519">
              <w:rPr>
                <w:sz w:val="28"/>
                <w:szCs w:val="28"/>
                <w:lang w:eastAsia="zh-CN"/>
              </w:rPr>
              <w:t>-</w:t>
            </w:r>
            <w:r w:rsidR="001408C4" w:rsidRPr="007C0519">
              <w:rPr>
                <w:sz w:val="28"/>
                <w:szCs w:val="28"/>
                <w:lang w:val="vi-VN" w:eastAsia="zh-CN"/>
              </w:rPr>
              <w:t xml:space="preserve"> Thể hiện</w:t>
            </w:r>
            <w:r w:rsidR="001408C4" w:rsidRPr="007C0519">
              <w:rPr>
                <w:sz w:val="28"/>
                <w:szCs w:val="28"/>
                <w:lang w:eastAsia="zh-CN"/>
              </w:rPr>
              <w:t xml:space="preserve"> </w:t>
            </w:r>
            <w:r w:rsidRPr="007C0519">
              <w:rPr>
                <w:sz w:val="28"/>
                <w:szCs w:val="28"/>
                <w:lang w:eastAsia="zh-CN"/>
              </w:rPr>
              <w:t xml:space="preserve">bài </w:t>
            </w:r>
            <w:r w:rsidRPr="007C0519">
              <w:rPr>
                <w:i/>
                <w:sz w:val="28"/>
                <w:szCs w:val="28"/>
                <w:lang w:val="en-CA"/>
              </w:rPr>
              <w:t>Ước mơ</w:t>
            </w:r>
            <w:r w:rsidRPr="007C0519">
              <w:rPr>
                <w:sz w:val="28"/>
                <w:szCs w:val="28"/>
                <w:lang w:eastAsia="zh-CN"/>
              </w:rPr>
              <w:t xml:space="preserve"> với cảm xúc thiết tha, trìu mến.</w:t>
            </w:r>
          </w:p>
          <w:p w14:paraId="3BB6B816" w14:textId="4859D353" w:rsidR="002A4D78" w:rsidRDefault="002A4D78" w:rsidP="006516F8">
            <w:pPr>
              <w:spacing w:line="360" w:lineRule="auto"/>
              <w:jc w:val="both"/>
              <w:rPr>
                <w:sz w:val="28"/>
                <w:szCs w:val="28"/>
                <w:lang w:eastAsia="zh-CN"/>
              </w:rPr>
            </w:pPr>
            <w:r w:rsidRPr="007C0519">
              <w:rPr>
                <w:sz w:val="28"/>
                <w:szCs w:val="28"/>
                <w:lang w:eastAsia="zh-CN"/>
              </w:rPr>
              <w:t xml:space="preserve">- Nêu được cảm nhận về tính chất âm nhạc, nội dung, ý nghĩa của bài hát và biết hát với các hình thức khác nhau. </w:t>
            </w:r>
          </w:p>
          <w:p w14:paraId="13AF27B7" w14:textId="1638CBCB" w:rsidR="00B03553" w:rsidRPr="007C0519" w:rsidRDefault="00B03553" w:rsidP="00B03553">
            <w:pPr>
              <w:spacing w:line="360" w:lineRule="auto"/>
              <w:jc w:val="both"/>
              <w:rPr>
                <w:sz w:val="28"/>
                <w:szCs w:val="28"/>
                <w:lang w:eastAsia="zh-CN"/>
              </w:rPr>
            </w:pPr>
            <w:r w:rsidRPr="007C0519">
              <w:rPr>
                <w:sz w:val="28"/>
                <w:szCs w:val="28"/>
                <w:lang w:eastAsia="zh-CN"/>
              </w:rPr>
              <w:t xml:space="preserve">- </w:t>
            </w:r>
            <w:r>
              <w:rPr>
                <w:sz w:val="28"/>
                <w:szCs w:val="28"/>
                <w:lang w:val="vi-VN" w:eastAsia="zh-CN"/>
              </w:rPr>
              <w:t>G</w:t>
            </w:r>
            <w:r>
              <w:rPr>
                <w:sz w:val="28"/>
                <w:szCs w:val="28"/>
                <w:lang w:eastAsia="zh-CN"/>
              </w:rPr>
              <w:t>õ</w:t>
            </w:r>
            <w:r w:rsidRPr="007C0519">
              <w:rPr>
                <w:sz w:val="28"/>
                <w:szCs w:val="28"/>
                <w:lang w:eastAsia="zh-CN"/>
              </w:rPr>
              <w:t xml:space="preserve"> đệm</w:t>
            </w:r>
            <w:r>
              <w:rPr>
                <w:sz w:val="28"/>
                <w:szCs w:val="28"/>
                <w:lang w:val="vi-VN" w:eastAsia="zh-CN"/>
              </w:rPr>
              <w:t xml:space="preserve"> được</w:t>
            </w:r>
            <w:r w:rsidRPr="007C0519">
              <w:rPr>
                <w:sz w:val="28"/>
                <w:szCs w:val="28"/>
                <w:lang w:eastAsia="zh-CN"/>
              </w:rPr>
              <w:t xml:space="preserve"> cho bài hát </w:t>
            </w:r>
            <w:r w:rsidRPr="00B03553">
              <w:rPr>
                <w:i/>
                <w:sz w:val="28"/>
                <w:szCs w:val="28"/>
                <w:lang w:eastAsia="zh-CN"/>
              </w:rPr>
              <w:t>Ước mơ</w:t>
            </w:r>
            <w:r w:rsidRPr="007C0519">
              <w:rPr>
                <w:sz w:val="28"/>
                <w:szCs w:val="28"/>
                <w:lang w:eastAsia="zh-CN"/>
              </w:rPr>
              <w:t>.</w:t>
            </w:r>
          </w:p>
          <w:p w14:paraId="6BC103F9" w14:textId="300A65CA" w:rsidR="002A4D78" w:rsidRPr="007C0519" w:rsidRDefault="002A4D78" w:rsidP="00821059">
            <w:pPr>
              <w:spacing w:line="360" w:lineRule="auto"/>
              <w:jc w:val="both"/>
              <w:rPr>
                <w:b/>
                <w:sz w:val="28"/>
                <w:szCs w:val="28"/>
                <w:lang w:eastAsia="zh-CN"/>
              </w:rPr>
            </w:pPr>
            <w:r w:rsidRPr="00821059">
              <w:rPr>
                <w:sz w:val="28"/>
                <w:szCs w:val="28"/>
                <w:lang w:eastAsia="zh-CN"/>
              </w:rPr>
              <w:t xml:space="preserve">- Nhận biết </w:t>
            </w:r>
            <w:r w:rsidR="00DC2A9E" w:rsidRPr="00821059">
              <w:rPr>
                <w:sz w:val="28"/>
                <w:szCs w:val="28"/>
                <w:lang w:eastAsia="zh-CN"/>
              </w:rPr>
              <w:t xml:space="preserve">được cấu tạo của </w:t>
            </w:r>
            <w:r w:rsidRPr="00821059">
              <w:rPr>
                <w:sz w:val="28"/>
                <w:szCs w:val="28"/>
                <w:lang w:eastAsia="zh-CN"/>
              </w:rPr>
              <w:t>dòng kẻ phụ</w:t>
            </w:r>
            <w:r w:rsidR="00DC2A9E" w:rsidRPr="00821059">
              <w:rPr>
                <w:sz w:val="28"/>
                <w:szCs w:val="28"/>
                <w:lang w:val="vi-VN" w:eastAsia="zh-CN"/>
              </w:rPr>
              <w:t xml:space="preserve">, </w:t>
            </w:r>
            <w:r w:rsidR="00AC64F4" w:rsidRPr="00821059">
              <w:rPr>
                <w:sz w:val="28"/>
                <w:szCs w:val="28"/>
                <w:lang w:val="vi-VN" w:eastAsia="zh-CN"/>
              </w:rPr>
              <w:t>và áp dụng vào thực hành</w:t>
            </w:r>
            <w:r w:rsidRPr="00821059">
              <w:rPr>
                <w:sz w:val="28"/>
                <w:szCs w:val="28"/>
                <w:lang w:eastAsia="zh-CN"/>
              </w:rPr>
              <w:t>.</w:t>
            </w:r>
            <w:r w:rsidRPr="007C0519">
              <w:rPr>
                <w:sz w:val="28"/>
                <w:szCs w:val="28"/>
                <w:lang w:eastAsia="zh-CN"/>
              </w:rPr>
              <w:t xml:space="preserve"> </w:t>
            </w:r>
          </w:p>
        </w:tc>
      </w:tr>
      <w:tr w:rsidR="007C0519" w:rsidRPr="007C0519" w14:paraId="3FE86856" w14:textId="77777777" w:rsidTr="00807CA4">
        <w:tc>
          <w:tcPr>
            <w:tcW w:w="993" w:type="dxa"/>
            <w:tcBorders>
              <w:top w:val="single" w:sz="4" w:space="0" w:color="auto"/>
              <w:left w:val="single" w:sz="4" w:space="0" w:color="auto"/>
              <w:bottom w:val="single" w:sz="4" w:space="0" w:color="auto"/>
              <w:right w:val="single" w:sz="4" w:space="0" w:color="auto"/>
            </w:tcBorders>
          </w:tcPr>
          <w:p w14:paraId="493B0525" w14:textId="77777777" w:rsidR="002A4D78" w:rsidRPr="007C0519" w:rsidRDefault="002A4D78" w:rsidP="006516F8">
            <w:pPr>
              <w:spacing w:line="360" w:lineRule="auto"/>
              <w:jc w:val="both"/>
              <w:rPr>
                <w:b/>
                <w:sz w:val="28"/>
                <w:szCs w:val="28"/>
                <w:lang w:eastAsia="zh-CN"/>
              </w:rPr>
            </w:pPr>
            <w:r w:rsidRPr="007C0519">
              <w:rPr>
                <w:b/>
                <w:sz w:val="28"/>
                <w:szCs w:val="28"/>
                <w:lang w:eastAsia="zh-CN"/>
              </w:rPr>
              <w:t>14</w:t>
            </w:r>
          </w:p>
        </w:tc>
        <w:tc>
          <w:tcPr>
            <w:tcW w:w="1605" w:type="dxa"/>
            <w:tcBorders>
              <w:top w:val="single" w:sz="4" w:space="0" w:color="auto"/>
              <w:left w:val="single" w:sz="4" w:space="0" w:color="auto"/>
              <w:bottom w:val="single" w:sz="4" w:space="0" w:color="auto"/>
              <w:right w:val="single" w:sz="4" w:space="0" w:color="auto"/>
            </w:tcBorders>
          </w:tcPr>
          <w:p w14:paraId="78414962" w14:textId="77777777" w:rsidR="002A4D78" w:rsidRPr="007C0519" w:rsidRDefault="002A4D78"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7BA938D9" w14:textId="77777777" w:rsidR="002A4D78" w:rsidRPr="007C0519" w:rsidRDefault="002A4D78" w:rsidP="006516F8">
            <w:pPr>
              <w:spacing w:line="360" w:lineRule="auto"/>
              <w:jc w:val="both"/>
              <w:rPr>
                <w:sz w:val="28"/>
                <w:szCs w:val="28"/>
                <w:lang w:val="en-CA"/>
              </w:rPr>
            </w:pPr>
            <w:r w:rsidRPr="007C0519">
              <w:rPr>
                <w:sz w:val="28"/>
                <w:szCs w:val="28"/>
                <w:lang w:val="en-CA"/>
              </w:rPr>
              <w:t>-</w:t>
            </w:r>
            <w:r w:rsidR="00735B62" w:rsidRPr="007C0519">
              <w:rPr>
                <w:sz w:val="28"/>
                <w:szCs w:val="28"/>
                <w:lang w:val="vi-VN"/>
              </w:rPr>
              <w:t xml:space="preserve"> </w:t>
            </w:r>
            <w:r w:rsidRPr="007C0519">
              <w:rPr>
                <w:sz w:val="28"/>
                <w:szCs w:val="28"/>
                <w:lang w:val="en-CA"/>
              </w:rPr>
              <w:t xml:space="preserve">Ôn 2 bài </w:t>
            </w:r>
            <w:r w:rsidRPr="007C0519">
              <w:rPr>
                <w:i/>
                <w:sz w:val="28"/>
                <w:szCs w:val="28"/>
                <w:lang w:val="en-CA"/>
              </w:rPr>
              <w:t xml:space="preserve">Những </w:t>
            </w:r>
            <w:r w:rsidR="00735B62" w:rsidRPr="007C0519">
              <w:rPr>
                <w:i/>
                <w:sz w:val="28"/>
                <w:szCs w:val="28"/>
                <w:lang w:val="en-CA"/>
              </w:rPr>
              <w:t xml:space="preserve">bông hoa những bài ca và </w:t>
            </w:r>
            <w:r w:rsidR="00735B62" w:rsidRPr="007C0519">
              <w:rPr>
                <w:i/>
                <w:sz w:val="28"/>
                <w:szCs w:val="28"/>
                <w:lang w:val="en-CA"/>
              </w:rPr>
              <w:lastRenderedPageBreak/>
              <w:t>Ước mơ</w:t>
            </w:r>
            <w:r w:rsidRPr="007C0519">
              <w:rPr>
                <w:i/>
                <w:sz w:val="28"/>
                <w:szCs w:val="28"/>
                <w:lang w:val="en-CA"/>
              </w:rPr>
              <w:t xml:space="preserve"> </w:t>
            </w:r>
            <w:r w:rsidR="00735B62" w:rsidRPr="007C0519">
              <w:rPr>
                <w:sz w:val="28"/>
                <w:szCs w:val="28"/>
                <w:lang w:val="vi-VN"/>
              </w:rPr>
              <w:t>kết hợp</w:t>
            </w:r>
            <w:r w:rsidR="00735B62" w:rsidRPr="007C0519">
              <w:rPr>
                <w:i/>
                <w:sz w:val="28"/>
                <w:szCs w:val="28"/>
                <w:lang w:val="vi-VN"/>
              </w:rPr>
              <w:t xml:space="preserve"> v</w:t>
            </w:r>
            <w:r w:rsidR="00735B62" w:rsidRPr="007C0519">
              <w:rPr>
                <w:sz w:val="28"/>
                <w:szCs w:val="28"/>
                <w:lang w:val="en-CA"/>
              </w:rPr>
              <w:t>ận động</w:t>
            </w:r>
          </w:p>
          <w:p w14:paraId="25F6CD9A" w14:textId="77777777" w:rsidR="002A4D78" w:rsidRPr="007C0519" w:rsidRDefault="002A4D78" w:rsidP="006516F8">
            <w:pPr>
              <w:spacing w:line="360" w:lineRule="auto"/>
              <w:jc w:val="both"/>
              <w:rPr>
                <w:b/>
                <w:sz w:val="28"/>
                <w:szCs w:val="28"/>
                <w:lang w:eastAsia="zh-CN"/>
              </w:rPr>
            </w:pPr>
          </w:p>
        </w:tc>
        <w:tc>
          <w:tcPr>
            <w:tcW w:w="5051" w:type="dxa"/>
            <w:tcBorders>
              <w:top w:val="single" w:sz="4" w:space="0" w:color="auto"/>
              <w:left w:val="single" w:sz="4" w:space="0" w:color="auto"/>
              <w:bottom w:val="single" w:sz="4" w:space="0" w:color="auto"/>
              <w:right w:val="single" w:sz="4" w:space="0" w:color="auto"/>
            </w:tcBorders>
            <w:vAlign w:val="center"/>
          </w:tcPr>
          <w:p w14:paraId="083A4EA9" w14:textId="7ECEF168" w:rsidR="00E0688B" w:rsidRPr="007C0519" w:rsidRDefault="002A4D78" w:rsidP="001B7FD6">
            <w:pPr>
              <w:spacing w:line="360" w:lineRule="auto"/>
              <w:jc w:val="both"/>
              <w:rPr>
                <w:b/>
                <w:sz w:val="28"/>
                <w:szCs w:val="28"/>
                <w:lang w:eastAsia="zh-CN"/>
              </w:rPr>
            </w:pPr>
            <w:r w:rsidRPr="007C0519">
              <w:rPr>
                <w:sz w:val="28"/>
                <w:szCs w:val="28"/>
                <w:lang w:eastAsia="zh-CN"/>
              </w:rPr>
              <w:lastRenderedPageBreak/>
              <w:t>- Thuộc</w:t>
            </w:r>
            <w:r w:rsidR="00461DE4">
              <w:rPr>
                <w:sz w:val="28"/>
                <w:szCs w:val="28"/>
                <w:lang w:val="vi-VN" w:eastAsia="zh-CN"/>
              </w:rPr>
              <w:t xml:space="preserve"> và hát đúng tính chất</w:t>
            </w:r>
            <w:r w:rsidRPr="007C0519">
              <w:rPr>
                <w:sz w:val="28"/>
                <w:szCs w:val="28"/>
                <w:lang w:eastAsia="zh-CN"/>
              </w:rPr>
              <w:t xml:space="preserve"> </w:t>
            </w:r>
            <w:r w:rsidRPr="007C0519">
              <w:rPr>
                <w:sz w:val="28"/>
                <w:szCs w:val="28"/>
                <w:lang w:val="en-CA"/>
              </w:rPr>
              <w:t xml:space="preserve">2 bài </w:t>
            </w:r>
            <w:r w:rsidRPr="007C0519">
              <w:rPr>
                <w:i/>
                <w:sz w:val="28"/>
                <w:szCs w:val="28"/>
                <w:lang w:val="en-CA"/>
              </w:rPr>
              <w:t>Những bông hoa những bài ca và Ước mơ;</w:t>
            </w:r>
            <w:r w:rsidRPr="007C0519">
              <w:rPr>
                <w:sz w:val="28"/>
                <w:szCs w:val="28"/>
                <w:lang w:val="en-CA"/>
              </w:rPr>
              <w:t xml:space="preserve"> </w:t>
            </w:r>
            <w:r w:rsidR="001C106B" w:rsidRPr="007C0519">
              <w:rPr>
                <w:sz w:val="28"/>
                <w:szCs w:val="28"/>
                <w:lang w:val="vi-VN"/>
              </w:rPr>
              <w:t>b</w:t>
            </w:r>
            <w:r w:rsidR="001C106B" w:rsidRPr="007C0519">
              <w:rPr>
                <w:sz w:val="28"/>
                <w:szCs w:val="28"/>
                <w:lang w:val="en-CA"/>
              </w:rPr>
              <w:t xml:space="preserve">iết </w:t>
            </w:r>
            <w:r w:rsidR="001C106B" w:rsidRPr="007C0519">
              <w:rPr>
                <w:sz w:val="28"/>
                <w:szCs w:val="28"/>
                <w:lang w:val="vi-VN"/>
              </w:rPr>
              <w:t xml:space="preserve">vận </w:t>
            </w:r>
            <w:r w:rsidR="001C106B" w:rsidRPr="007C0519">
              <w:rPr>
                <w:sz w:val="28"/>
                <w:szCs w:val="28"/>
                <w:lang w:val="vi-VN"/>
              </w:rPr>
              <w:lastRenderedPageBreak/>
              <w:t xml:space="preserve">dụng hoặc sáng tạo để </w:t>
            </w:r>
            <w:r w:rsidR="001C106B" w:rsidRPr="007C0519">
              <w:rPr>
                <w:sz w:val="28"/>
                <w:szCs w:val="28"/>
                <w:lang w:val="en-CA"/>
              </w:rPr>
              <w:t>vận động</w:t>
            </w:r>
            <w:r w:rsidR="001C106B" w:rsidRPr="007C0519">
              <w:rPr>
                <w:sz w:val="28"/>
                <w:szCs w:val="28"/>
                <w:lang w:val="vi-VN"/>
              </w:rPr>
              <w:t xml:space="preserve"> phụ họa</w:t>
            </w:r>
            <w:r w:rsidR="001C106B" w:rsidRPr="007C0519">
              <w:rPr>
                <w:sz w:val="28"/>
                <w:szCs w:val="28"/>
                <w:lang w:val="en-CA"/>
              </w:rPr>
              <w:t xml:space="preserve"> hoặc vận động</w:t>
            </w:r>
            <w:r w:rsidR="001C106B" w:rsidRPr="007C0519">
              <w:rPr>
                <w:sz w:val="28"/>
                <w:szCs w:val="28"/>
                <w:lang w:val="vi-VN"/>
              </w:rPr>
              <w:t xml:space="preserve"> cơ thể (</w:t>
            </w:r>
            <w:r w:rsidR="001C106B" w:rsidRPr="007C0519">
              <w:rPr>
                <w:sz w:val="28"/>
                <w:szCs w:val="28"/>
                <w:lang w:val="en-CA"/>
              </w:rPr>
              <w:t>vỗ tay, giậm chân…</w:t>
            </w:r>
            <w:r w:rsidR="001C106B" w:rsidRPr="007C0519">
              <w:rPr>
                <w:sz w:val="28"/>
                <w:szCs w:val="28"/>
                <w:lang w:val="vi-VN"/>
              </w:rPr>
              <w:t>) theo</w:t>
            </w:r>
            <w:r w:rsidR="001C106B" w:rsidRPr="007C0519">
              <w:rPr>
                <w:sz w:val="28"/>
                <w:szCs w:val="28"/>
                <w:lang w:val="en-CA"/>
              </w:rPr>
              <w:t xml:space="preserve"> 2 bài hát</w:t>
            </w:r>
            <w:r w:rsidR="001C106B" w:rsidRPr="007C0519">
              <w:rPr>
                <w:i/>
                <w:sz w:val="28"/>
                <w:szCs w:val="28"/>
                <w:lang w:val="en-CA"/>
              </w:rPr>
              <w:t>.</w:t>
            </w:r>
          </w:p>
        </w:tc>
      </w:tr>
      <w:tr w:rsidR="007C0519" w:rsidRPr="007C0519" w14:paraId="4F86F5EF" w14:textId="77777777" w:rsidTr="00807CA4">
        <w:tc>
          <w:tcPr>
            <w:tcW w:w="993" w:type="dxa"/>
            <w:tcBorders>
              <w:top w:val="single" w:sz="4" w:space="0" w:color="auto"/>
              <w:left w:val="single" w:sz="4" w:space="0" w:color="auto"/>
              <w:bottom w:val="single" w:sz="4" w:space="0" w:color="auto"/>
              <w:right w:val="single" w:sz="4" w:space="0" w:color="auto"/>
            </w:tcBorders>
          </w:tcPr>
          <w:p w14:paraId="51F774E5" w14:textId="77777777" w:rsidR="002A4D78" w:rsidRPr="007C0519" w:rsidRDefault="002A4D78" w:rsidP="006516F8">
            <w:pPr>
              <w:spacing w:line="360" w:lineRule="auto"/>
              <w:jc w:val="both"/>
              <w:rPr>
                <w:b/>
                <w:sz w:val="28"/>
                <w:szCs w:val="28"/>
                <w:lang w:eastAsia="zh-CN"/>
              </w:rPr>
            </w:pPr>
            <w:r w:rsidRPr="007C0519">
              <w:rPr>
                <w:b/>
                <w:sz w:val="28"/>
                <w:szCs w:val="28"/>
                <w:lang w:eastAsia="zh-CN"/>
              </w:rPr>
              <w:lastRenderedPageBreak/>
              <w:t>15</w:t>
            </w:r>
          </w:p>
        </w:tc>
        <w:tc>
          <w:tcPr>
            <w:tcW w:w="1605" w:type="dxa"/>
            <w:tcBorders>
              <w:top w:val="single" w:sz="4" w:space="0" w:color="auto"/>
              <w:left w:val="single" w:sz="4" w:space="0" w:color="auto"/>
              <w:bottom w:val="single" w:sz="4" w:space="0" w:color="auto"/>
              <w:right w:val="single" w:sz="4" w:space="0" w:color="auto"/>
            </w:tcBorders>
          </w:tcPr>
          <w:p w14:paraId="1D4C643D" w14:textId="77777777" w:rsidR="002A4D78" w:rsidRPr="007C0519" w:rsidRDefault="002A4D78"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16AE32FB" w14:textId="7EC64994" w:rsidR="002A4D78" w:rsidRPr="007C0519" w:rsidRDefault="00821059" w:rsidP="006516F8">
            <w:pPr>
              <w:spacing w:line="360" w:lineRule="auto"/>
              <w:jc w:val="both"/>
              <w:rPr>
                <w:sz w:val="28"/>
                <w:szCs w:val="28"/>
                <w:lang w:val="en-CA"/>
              </w:rPr>
            </w:pPr>
            <w:r>
              <w:rPr>
                <w:sz w:val="28"/>
                <w:szCs w:val="28"/>
                <w:lang w:val="en-CA"/>
              </w:rPr>
              <w:t>-Ôn TĐN số 3 kết hợp g</w:t>
            </w:r>
            <w:r w:rsidR="002A4D78" w:rsidRPr="007C0519">
              <w:rPr>
                <w:sz w:val="28"/>
                <w:szCs w:val="28"/>
                <w:lang w:val="en-CA"/>
              </w:rPr>
              <w:t>õ đệm</w:t>
            </w:r>
            <w:r>
              <w:rPr>
                <w:sz w:val="28"/>
                <w:szCs w:val="28"/>
                <w:lang w:val="vi-VN"/>
              </w:rPr>
              <w:t>.</w:t>
            </w:r>
          </w:p>
          <w:p w14:paraId="33E69137" w14:textId="77777777" w:rsidR="002A4D78" w:rsidRPr="007C0519" w:rsidRDefault="002A4D78" w:rsidP="006516F8">
            <w:pPr>
              <w:spacing w:line="360" w:lineRule="auto"/>
              <w:jc w:val="both"/>
              <w:rPr>
                <w:b/>
                <w:sz w:val="28"/>
                <w:szCs w:val="28"/>
                <w:lang w:eastAsia="zh-CN"/>
              </w:rPr>
            </w:pPr>
            <w:r w:rsidRPr="007C0519">
              <w:rPr>
                <w:sz w:val="28"/>
                <w:szCs w:val="28"/>
                <w:lang w:val="en-CA"/>
              </w:rPr>
              <w:t>-Kể chuyện nghệ sĩ Cao Văn Lầu</w:t>
            </w:r>
          </w:p>
        </w:tc>
        <w:tc>
          <w:tcPr>
            <w:tcW w:w="5051" w:type="dxa"/>
            <w:tcBorders>
              <w:top w:val="single" w:sz="4" w:space="0" w:color="auto"/>
              <w:left w:val="single" w:sz="4" w:space="0" w:color="auto"/>
              <w:bottom w:val="single" w:sz="4" w:space="0" w:color="auto"/>
              <w:right w:val="single" w:sz="4" w:space="0" w:color="auto"/>
            </w:tcBorders>
            <w:vAlign w:val="center"/>
          </w:tcPr>
          <w:p w14:paraId="2F5DB024" w14:textId="01EDB774" w:rsidR="002A4D78" w:rsidRPr="007C0519" w:rsidRDefault="002A4D78" w:rsidP="006516F8">
            <w:pPr>
              <w:spacing w:line="360" w:lineRule="auto"/>
              <w:jc w:val="both"/>
              <w:rPr>
                <w:sz w:val="28"/>
                <w:szCs w:val="28"/>
                <w:lang w:val="en-CA"/>
              </w:rPr>
            </w:pPr>
            <w:r w:rsidRPr="007C0519">
              <w:rPr>
                <w:sz w:val="28"/>
                <w:szCs w:val="28"/>
                <w:lang w:eastAsia="zh-CN"/>
              </w:rPr>
              <w:t>-</w:t>
            </w:r>
            <w:r w:rsidR="0093339C" w:rsidRPr="007C0519">
              <w:rPr>
                <w:sz w:val="28"/>
                <w:szCs w:val="28"/>
                <w:lang w:eastAsia="zh-CN"/>
              </w:rPr>
              <w:t xml:space="preserve"> Đọc</w:t>
            </w:r>
            <w:r w:rsidR="0093339C" w:rsidRPr="007C0519">
              <w:rPr>
                <w:sz w:val="28"/>
                <w:szCs w:val="28"/>
                <w:lang w:val="vi-VN" w:eastAsia="zh-CN"/>
              </w:rPr>
              <w:t xml:space="preserve"> được</w:t>
            </w:r>
            <w:r w:rsidR="00E25584">
              <w:rPr>
                <w:sz w:val="28"/>
                <w:szCs w:val="28"/>
                <w:lang w:eastAsia="zh-CN"/>
              </w:rPr>
              <w:t xml:space="preserve"> bài TĐN số 3 </w:t>
            </w:r>
            <w:r w:rsidR="0093339C" w:rsidRPr="007C0519">
              <w:rPr>
                <w:sz w:val="28"/>
                <w:szCs w:val="28"/>
                <w:lang w:val="vi-VN" w:eastAsia="zh-CN"/>
              </w:rPr>
              <w:t>và biết thể hiện cảm xúc</w:t>
            </w:r>
            <w:r w:rsidR="0093339C" w:rsidRPr="007C0519">
              <w:rPr>
                <w:sz w:val="28"/>
                <w:szCs w:val="28"/>
                <w:lang w:eastAsia="zh-CN"/>
              </w:rPr>
              <w:t xml:space="preserve"> </w:t>
            </w:r>
            <w:r w:rsidR="0093339C" w:rsidRPr="007C0519">
              <w:rPr>
                <w:sz w:val="28"/>
                <w:szCs w:val="28"/>
                <w:lang w:val="vi-VN" w:eastAsia="zh-CN"/>
              </w:rPr>
              <w:t>theo tính chất, sắc thái</w:t>
            </w:r>
            <w:r w:rsidR="00E25584">
              <w:rPr>
                <w:sz w:val="28"/>
                <w:szCs w:val="28"/>
                <w:lang w:eastAsia="zh-CN"/>
              </w:rPr>
              <w:t xml:space="preserve"> ghi trên bản nhạc;</w:t>
            </w:r>
            <w:r w:rsidRPr="007C0519">
              <w:rPr>
                <w:sz w:val="28"/>
                <w:szCs w:val="28"/>
                <w:lang w:eastAsia="zh-CN"/>
              </w:rPr>
              <w:t xml:space="preserve"> </w:t>
            </w:r>
            <w:r w:rsidR="00E25584">
              <w:rPr>
                <w:sz w:val="28"/>
                <w:szCs w:val="28"/>
                <w:lang w:val="vi-VN" w:eastAsia="zh-CN"/>
              </w:rPr>
              <w:t xml:space="preserve">biết </w:t>
            </w:r>
            <w:r w:rsidRPr="007C0519">
              <w:rPr>
                <w:sz w:val="28"/>
                <w:szCs w:val="28"/>
                <w:lang w:eastAsia="zh-CN"/>
              </w:rPr>
              <w:t>g</w:t>
            </w:r>
            <w:r w:rsidR="00821059">
              <w:rPr>
                <w:sz w:val="28"/>
                <w:szCs w:val="28"/>
                <w:lang w:val="en-CA"/>
              </w:rPr>
              <w:t xml:space="preserve">õ đệm cho bài </w:t>
            </w:r>
            <w:r w:rsidR="00821059">
              <w:rPr>
                <w:sz w:val="28"/>
                <w:szCs w:val="28"/>
                <w:lang w:val="vi-VN"/>
              </w:rPr>
              <w:t>TĐN</w:t>
            </w:r>
            <w:r w:rsidRPr="007C0519">
              <w:rPr>
                <w:sz w:val="28"/>
                <w:szCs w:val="28"/>
                <w:lang w:val="en-CA"/>
              </w:rPr>
              <w:t>.</w:t>
            </w:r>
          </w:p>
          <w:p w14:paraId="383B21A8" w14:textId="77777777" w:rsidR="002A4D78" w:rsidRPr="007C0519" w:rsidRDefault="002A4D78" w:rsidP="006516F8">
            <w:pPr>
              <w:spacing w:line="360" w:lineRule="auto"/>
              <w:jc w:val="both"/>
              <w:rPr>
                <w:b/>
                <w:sz w:val="28"/>
                <w:szCs w:val="28"/>
                <w:lang w:eastAsia="zh-CN"/>
              </w:rPr>
            </w:pPr>
            <w:r w:rsidRPr="007C0519">
              <w:rPr>
                <w:sz w:val="28"/>
                <w:szCs w:val="28"/>
                <w:lang w:val="en-CA"/>
              </w:rPr>
              <w:t xml:space="preserve">- Nêu được những nét chính về nghệ sĩ Cao Văn Lầu và bản </w:t>
            </w:r>
            <w:r w:rsidRPr="00185350">
              <w:rPr>
                <w:i/>
                <w:sz w:val="28"/>
                <w:szCs w:val="28"/>
                <w:lang w:val="en-CA"/>
              </w:rPr>
              <w:t>Dạ cổ Hoài lang</w:t>
            </w:r>
            <w:r w:rsidRPr="007C0519">
              <w:rPr>
                <w:sz w:val="28"/>
                <w:szCs w:val="28"/>
                <w:lang w:val="en-CA"/>
              </w:rPr>
              <w:t>.</w:t>
            </w:r>
          </w:p>
        </w:tc>
      </w:tr>
      <w:tr w:rsidR="007C0519" w:rsidRPr="007C0519" w14:paraId="4A77B1DB" w14:textId="77777777" w:rsidTr="00807CA4">
        <w:tc>
          <w:tcPr>
            <w:tcW w:w="993" w:type="dxa"/>
            <w:tcBorders>
              <w:top w:val="single" w:sz="4" w:space="0" w:color="auto"/>
              <w:left w:val="single" w:sz="4" w:space="0" w:color="auto"/>
              <w:bottom w:val="single" w:sz="4" w:space="0" w:color="auto"/>
              <w:right w:val="single" w:sz="4" w:space="0" w:color="auto"/>
            </w:tcBorders>
          </w:tcPr>
          <w:p w14:paraId="0795ABBE" w14:textId="77777777" w:rsidR="002A4D78" w:rsidRPr="007C0519" w:rsidRDefault="002A4D78" w:rsidP="006516F8">
            <w:pPr>
              <w:spacing w:line="360" w:lineRule="auto"/>
              <w:jc w:val="both"/>
              <w:rPr>
                <w:b/>
                <w:sz w:val="28"/>
                <w:szCs w:val="28"/>
                <w:lang w:eastAsia="zh-CN"/>
              </w:rPr>
            </w:pPr>
            <w:r w:rsidRPr="007C0519">
              <w:rPr>
                <w:b/>
                <w:sz w:val="28"/>
                <w:szCs w:val="28"/>
                <w:lang w:eastAsia="zh-CN"/>
              </w:rPr>
              <w:t>16</w:t>
            </w:r>
          </w:p>
        </w:tc>
        <w:tc>
          <w:tcPr>
            <w:tcW w:w="1605" w:type="dxa"/>
            <w:tcBorders>
              <w:top w:val="single" w:sz="4" w:space="0" w:color="auto"/>
              <w:left w:val="single" w:sz="4" w:space="0" w:color="auto"/>
              <w:bottom w:val="single" w:sz="4" w:space="0" w:color="auto"/>
              <w:right w:val="single" w:sz="4" w:space="0" w:color="auto"/>
            </w:tcBorders>
          </w:tcPr>
          <w:p w14:paraId="13EA4A4E" w14:textId="77777777" w:rsidR="002A4D78" w:rsidRPr="007C0519" w:rsidRDefault="002A4D78"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1E31413E" w14:textId="77777777" w:rsidR="002A4D78" w:rsidRPr="007C0519" w:rsidRDefault="002A4D78" w:rsidP="006516F8">
            <w:pPr>
              <w:spacing w:line="360" w:lineRule="auto"/>
              <w:jc w:val="both"/>
              <w:rPr>
                <w:b/>
                <w:sz w:val="28"/>
                <w:szCs w:val="28"/>
                <w:lang w:eastAsia="zh-CN"/>
              </w:rPr>
            </w:pPr>
            <w:r w:rsidRPr="007C0519">
              <w:rPr>
                <w:sz w:val="28"/>
                <w:szCs w:val="28"/>
                <w:lang w:val="en-CA"/>
              </w:rPr>
              <w:t>Hát bài địa phương</w:t>
            </w:r>
          </w:p>
        </w:tc>
        <w:tc>
          <w:tcPr>
            <w:tcW w:w="5051" w:type="dxa"/>
            <w:tcBorders>
              <w:top w:val="single" w:sz="4" w:space="0" w:color="auto"/>
              <w:left w:val="single" w:sz="4" w:space="0" w:color="auto"/>
              <w:bottom w:val="single" w:sz="4" w:space="0" w:color="auto"/>
              <w:right w:val="single" w:sz="4" w:space="0" w:color="auto"/>
            </w:tcBorders>
            <w:vAlign w:val="center"/>
          </w:tcPr>
          <w:p w14:paraId="62A0B61F" w14:textId="77777777" w:rsidR="002A4D78" w:rsidRPr="007C0519" w:rsidRDefault="002A4D78" w:rsidP="006516F8">
            <w:pPr>
              <w:spacing w:line="360" w:lineRule="auto"/>
              <w:jc w:val="both"/>
              <w:rPr>
                <w:b/>
                <w:sz w:val="28"/>
                <w:szCs w:val="28"/>
                <w:lang w:eastAsia="zh-CN"/>
              </w:rPr>
            </w:pPr>
          </w:p>
        </w:tc>
      </w:tr>
      <w:tr w:rsidR="00821059" w:rsidRPr="00821059" w14:paraId="3A56B6F2" w14:textId="77777777" w:rsidTr="00807CA4">
        <w:tc>
          <w:tcPr>
            <w:tcW w:w="993" w:type="dxa"/>
            <w:tcBorders>
              <w:top w:val="single" w:sz="4" w:space="0" w:color="auto"/>
              <w:left w:val="single" w:sz="4" w:space="0" w:color="auto"/>
              <w:bottom w:val="single" w:sz="4" w:space="0" w:color="auto"/>
              <w:right w:val="single" w:sz="4" w:space="0" w:color="auto"/>
            </w:tcBorders>
          </w:tcPr>
          <w:p w14:paraId="6CEEFC4B" w14:textId="77777777" w:rsidR="00335624" w:rsidRPr="00821059" w:rsidRDefault="00335624" w:rsidP="00335624">
            <w:pPr>
              <w:spacing w:line="360" w:lineRule="auto"/>
              <w:jc w:val="both"/>
              <w:rPr>
                <w:b/>
                <w:sz w:val="28"/>
                <w:szCs w:val="28"/>
                <w:lang w:eastAsia="zh-CN"/>
              </w:rPr>
            </w:pPr>
            <w:r w:rsidRPr="00821059">
              <w:rPr>
                <w:b/>
                <w:sz w:val="28"/>
                <w:szCs w:val="28"/>
                <w:lang w:eastAsia="zh-CN"/>
              </w:rPr>
              <w:t>17</w:t>
            </w:r>
          </w:p>
        </w:tc>
        <w:tc>
          <w:tcPr>
            <w:tcW w:w="1605" w:type="dxa"/>
            <w:tcBorders>
              <w:top w:val="single" w:sz="4" w:space="0" w:color="auto"/>
              <w:left w:val="single" w:sz="4" w:space="0" w:color="auto"/>
              <w:bottom w:val="single" w:sz="4" w:space="0" w:color="auto"/>
              <w:right w:val="single" w:sz="4" w:space="0" w:color="auto"/>
            </w:tcBorders>
          </w:tcPr>
          <w:p w14:paraId="2751AC01" w14:textId="77777777" w:rsidR="00335624" w:rsidRPr="00821059" w:rsidRDefault="00335624" w:rsidP="00335624">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0340656E" w14:textId="53661309" w:rsidR="00335624" w:rsidRPr="00821059" w:rsidRDefault="00335624" w:rsidP="00335624">
            <w:pPr>
              <w:spacing w:line="360" w:lineRule="auto"/>
              <w:jc w:val="both"/>
              <w:rPr>
                <w:b/>
                <w:sz w:val="28"/>
                <w:szCs w:val="28"/>
                <w:lang w:eastAsia="zh-CN"/>
              </w:rPr>
            </w:pPr>
            <w:r w:rsidRPr="00821059">
              <w:rPr>
                <w:sz w:val="28"/>
                <w:szCs w:val="28"/>
                <w:lang w:val="en-CA"/>
              </w:rPr>
              <w:t xml:space="preserve">Ôn tập </w:t>
            </w:r>
          </w:p>
        </w:tc>
        <w:tc>
          <w:tcPr>
            <w:tcW w:w="5051" w:type="dxa"/>
            <w:tcBorders>
              <w:top w:val="single" w:sz="4" w:space="0" w:color="auto"/>
              <w:left w:val="single" w:sz="4" w:space="0" w:color="auto"/>
              <w:bottom w:val="single" w:sz="4" w:space="0" w:color="auto"/>
              <w:right w:val="single" w:sz="4" w:space="0" w:color="auto"/>
            </w:tcBorders>
            <w:vAlign w:val="center"/>
          </w:tcPr>
          <w:p w14:paraId="587FCFE0" w14:textId="596B3E6A" w:rsidR="00335624" w:rsidRPr="00821059" w:rsidRDefault="00335624" w:rsidP="00335624">
            <w:pPr>
              <w:spacing w:line="360" w:lineRule="auto"/>
              <w:jc w:val="both"/>
              <w:rPr>
                <w:b/>
                <w:sz w:val="28"/>
                <w:szCs w:val="28"/>
                <w:lang w:eastAsia="zh-CN"/>
              </w:rPr>
            </w:pPr>
            <w:r w:rsidRPr="00821059">
              <w:rPr>
                <w:sz w:val="28"/>
                <w:szCs w:val="28"/>
                <w:lang w:val="en-CA"/>
              </w:rPr>
              <w:t>Ôn tập các chủ đề HK1</w:t>
            </w:r>
          </w:p>
        </w:tc>
      </w:tr>
      <w:tr w:rsidR="00821059" w:rsidRPr="00821059" w14:paraId="42D35754" w14:textId="77777777" w:rsidTr="00807CA4">
        <w:tc>
          <w:tcPr>
            <w:tcW w:w="993" w:type="dxa"/>
            <w:tcBorders>
              <w:top w:val="single" w:sz="4" w:space="0" w:color="auto"/>
              <w:left w:val="single" w:sz="4" w:space="0" w:color="auto"/>
              <w:bottom w:val="single" w:sz="4" w:space="0" w:color="auto"/>
              <w:right w:val="single" w:sz="4" w:space="0" w:color="auto"/>
            </w:tcBorders>
          </w:tcPr>
          <w:p w14:paraId="2BB521FB" w14:textId="77777777" w:rsidR="002A4D78" w:rsidRPr="00821059" w:rsidRDefault="002A4D78" w:rsidP="006516F8">
            <w:pPr>
              <w:spacing w:line="360" w:lineRule="auto"/>
              <w:jc w:val="both"/>
              <w:rPr>
                <w:b/>
                <w:sz w:val="28"/>
                <w:szCs w:val="28"/>
                <w:lang w:eastAsia="zh-CN"/>
              </w:rPr>
            </w:pPr>
            <w:r w:rsidRPr="00821059">
              <w:rPr>
                <w:b/>
                <w:sz w:val="28"/>
                <w:szCs w:val="28"/>
                <w:lang w:eastAsia="zh-CN"/>
              </w:rPr>
              <w:t>18</w:t>
            </w:r>
          </w:p>
        </w:tc>
        <w:tc>
          <w:tcPr>
            <w:tcW w:w="1605" w:type="dxa"/>
            <w:tcBorders>
              <w:top w:val="single" w:sz="4" w:space="0" w:color="auto"/>
              <w:left w:val="single" w:sz="4" w:space="0" w:color="auto"/>
              <w:bottom w:val="single" w:sz="4" w:space="0" w:color="auto"/>
              <w:right w:val="single" w:sz="4" w:space="0" w:color="auto"/>
            </w:tcBorders>
          </w:tcPr>
          <w:p w14:paraId="5EE55946" w14:textId="77777777" w:rsidR="002A4D78" w:rsidRPr="00821059" w:rsidRDefault="002A4D78"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1F9EAA06" w14:textId="45C704FD" w:rsidR="002A4D78" w:rsidRPr="00821059" w:rsidRDefault="00335624" w:rsidP="006516F8">
            <w:pPr>
              <w:spacing w:line="360" w:lineRule="auto"/>
              <w:jc w:val="both"/>
              <w:rPr>
                <w:b/>
                <w:sz w:val="28"/>
                <w:szCs w:val="28"/>
                <w:lang w:eastAsia="zh-CN"/>
              </w:rPr>
            </w:pPr>
            <w:r w:rsidRPr="00821059">
              <w:rPr>
                <w:sz w:val="28"/>
                <w:szCs w:val="28"/>
                <w:lang w:val="en-CA"/>
              </w:rPr>
              <w:t>Biểu diễn</w:t>
            </w:r>
          </w:p>
        </w:tc>
        <w:tc>
          <w:tcPr>
            <w:tcW w:w="5051" w:type="dxa"/>
            <w:tcBorders>
              <w:top w:val="single" w:sz="4" w:space="0" w:color="auto"/>
              <w:left w:val="single" w:sz="4" w:space="0" w:color="auto"/>
              <w:bottom w:val="single" w:sz="4" w:space="0" w:color="auto"/>
              <w:right w:val="single" w:sz="4" w:space="0" w:color="auto"/>
            </w:tcBorders>
            <w:vAlign w:val="center"/>
          </w:tcPr>
          <w:p w14:paraId="24ED689F" w14:textId="0491DC9B" w:rsidR="002A4D78" w:rsidRPr="00821059" w:rsidRDefault="005A760C" w:rsidP="00533134">
            <w:pPr>
              <w:spacing w:line="360" w:lineRule="auto"/>
              <w:jc w:val="both"/>
              <w:rPr>
                <w:b/>
                <w:sz w:val="28"/>
                <w:szCs w:val="28"/>
                <w:lang w:eastAsia="zh-CN"/>
              </w:rPr>
            </w:pPr>
            <w:r w:rsidRPr="007C0519">
              <w:rPr>
                <w:sz w:val="28"/>
                <w:szCs w:val="28"/>
                <w:lang w:eastAsia="zh-CN"/>
              </w:rPr>
              <w:t xml:space="preserve">Trình bày theo nhóm hoặc cá nhân </w:t>
            </w:r>
            <w:r>
              <w:rPr>
                <w:sz w:val="28"/>
                <w:szCs w:val="28"/>
                <w:lang w:val="vi-VN" w:eastAsia="zh-CN"/>
              </w:rPr>
              <w:t>các</w:t>
            </w:r>
            <w:r w:rsidRPr="007C0519">
              <w:rPr>
                <w:sz w:val="28"/>
                <w:szCs w:val="28"/>
                <w:lang w:eastAsia="zh-CN"/>
              </w:rPr>
              <w:t xml:space="preserve"> bài hát </w:t>
            </w:r>
            <w:r w:rsidR="00533134" w:rsidRPr="007C0519">
              <w:rPr>
                <w:sz w:val="28"/>
                <w:szCs w:val="28"/>
                <w:lang w:eastAsia="zh-CN"/>
              </w:rPr>
              <w:t xml:space="preserve">đã học </w:t>
            </w:r>
            <w:r w:rsidRPr="007C0519">
              <w:rPr>
                <w:sz w:val="28"/>
                <w:szCs w:val="28"/>
                <w:lang w:eastAsia="zh-CN"/>
              </w:rPr>
              <w:t>có kết hợp gõ đệm hoặc vận động, vỗ tay, giậm chân…</w:t>
            </w:r>
            <w:r>
              <w:rPr>
                <w:sz w:val="28"/>
                <w:szCs w:val="28"/>
                <w:lang w:eastAsia="zh-CN"/>
              </w:rPr>
              <w:t>.</w:t>
            </w:r>
          </w:p>
        </w:tc>
      </w:tr>
      <w:tr w:rsidR="007C0519" w:rsidRPr="007C0519" w14:paraId="164965E3" w14:textId="77777777" w:rsidTr="00807CA4">
        <w:tc>
          <w:tcPr>
            <w:tcW w:w="993" w:type="dxa"/>
            <w:tcBorders>
              <w:top w:val="single" w:sz="4" w:space="0" w:color="auto"/>
              <w:left w:val="single" w:sz="4" w:space="0" w:color="auto"/>
              <w:bottom w:val="single" w:sz="4" w:space="0" w:color="auto"/>
              <w:right w:val="single" w:sz="4" w:space="0" w:color="auto"/>
            </w:tcBorders>
          </w:tcPr>
          <w:p w14:paraId="40CA1ADD" w14:textId="77777777" w:rsidR="002A4D78" w:rsidRPr="007C0519" w:rsidRDefault="002A4D78" w:rsidP="006516F8">
            <w:pPr>
              <w:spacing w:line="360" w:lineRule="auto"/>
              <w:jc w:val="both"/>
              <w:rPr>
                <w:b/>
                <w:sz w:val="28"/>
                <w:szCs w:val="28"/>
                <w:lang w:eastAsia="zh-CN"/>
              </w:rPr>
            </w:pPr>
            <w:r w:rsidRPr="007C0519">
              <w:rPr>
                <w:b/>
                <w:sz w:val="28"/>
                <w:szCs w:val="28"/>
                <w:lang w:eastAsia="zh-CN"/>
              </w:rPr>
              <w:t>19</w:t>
            </w:r>
          </w:p>
        </w:tc>
        <w:tc>
          <w:tcPr>
            <w:tcW w:w="1605" w:type="dxa"/>
            <w:tcBorders>
              <w:top w:val="single" w:sz="4" w:space="0" w:color="auto"/>
              <w:left w:val="single" w:sz="4" w:space="0" w:color="auto"/>
              <w:bottom w:val="single" w:sz="4" w:space="0" w:color="auto"/>
              <w:right w:val="single" w:sz="4" w:space="0" w:color="auto"/>
            </w:tcBorders>
          </w:tcPr>
          <w:p w14:paraId="247578F6" w14:textId="77777777" w:rsidR="002A4D78" w:rsidRPr="007C0519" w:rsidRDefault="002A4D78" w:rsidP="00E22359">
            <w:pPr>
              <w:spacing w:line="360" w:lineRule="auto"/>
              <w:jc w:val="center"/>
              <w:rPr>
                <w:b/>
                <w:sz w:val="28"/>
                <w:szCs w:val="28"/>
                <w:lang w:eastAsia="zh-CN"/>
              </w:rPr>
            </w:pPr>
            <w:r w:rsidRPr="007C0519">
              <w:rPr>
                <w:b/>
                <w:sz w:val="28"/>
                <w:szCs w:val="28"/>
              </w:rPr>
              <w:t>Em yêu khúc hát dân ca</w:t>
            </w:r>
          </w:p>
        </w:tc>
        <w:tc>
          <w:tcPr>
            <w:tcW w:w="2790" w:type="dxa"/>
            <w:tcBorders>
              <w:top w:val="single" w:sz="4" w:space="0" w:color="auto"/>
              <w:left w:val="single" w:sz="4" w:space="0" w:color="auto"/>
              <w:bottom w:val="single" w:sz="4" w:space="0" w:color="auto"/>
              <w:right w:val="single" w:sz="4" w:space="0" w:color="auto"/>
            </w:tcBorders>
            <w:vAlign w:val="center"/>
          </w:tcPr>
          <w:p w14:paraId="3DB4665A" w14:textId="2CC516C6" w:rsidR="002A4D78" w:rsidRPr="00821059" w:rsidRDefault="002A4D78" w:rsidP="00821059">
            <w:pPr>
              <w:spacing w:line="360" w:lineRule="auto"/>
              <w:jc w:val="both"/>
              <w:rPr>
                <w:b/>
                <w:sz w:val="28"/>
                <w:szCs w:val="28"/>
                <w:lang w:val="vi-VN" w:eastAsia="zh-CN"/>
              </w:rPr>
            </w:pPr>
            <w:r w:rsidRPr="007C0519">
              <w:rPr>
                <w:sz w:val="28"/>
                <w:szCs w:val="28"/>
                <w:lang w:eastAsia="zh-CN"/>
              </w:rPr>
              <w:t>Học hát:</w:t>
            </w:r>
            <w:r w:rsidRPr="007C0519">
              <w:rPr>
                <w:b/>
                <w:sz w:val="28"/>
                <w:szCs w:val="28"/>
                <w:lang w:eastAsia="zh-CN"/>
              </w:rPr>
              <w:t xml:space="preserve"> </w:t>
            </w:r>
            <w:r w:rsidRPr="007C0519">
              <w:rPr>
                <w:i/>
                <w:sz w:val="28"/>
                <w:szCs w:val="28"/>
                <w:lang w:val="en-CA"/>
              </w:rPr>
              <w:t>Hát mừng</w:t>
            </w:r>
            <w:r w:rsidR="00821059">
              <w:rPr>
                <w:i/>
                <w:sz w:val="28"/>
                <w:szCs w:val="28"/>
                <w:lang w:val="vi-VN"/>
              </w:rPr>
              <w:t xml:space="preserve"> </w:t>
            </w:r>
            <w:r w:rsidR="00821059" w:rsidRPr="00821059">
              <w:rPr>
                <w:sz w:val="28"/>
                <w:szCs w:val="28"/>
                <w:lang w:val="vi-VN"/>
              </w:rPr>
              <w:t>(</w:t>
            </w:r>
            <w:r w:rsidRPr="007C0519">
              <w:rPr>
                <w:sz w:val="28"/>
                <w:szCs w:val="28"/>
                <w:lang w:val="en-CA"/>
              </w:rPr>
              <w:t>dân ca Hrê</w:t>
            </w:r>
            <w:r w:rsidR="00821059">
              <w:rPr>
                <w:sz w:val="28"/>
                <w:szCs w:val="28"/>
                <w:lang w:val="vi-VN"/>
              </w:rPr>
              <w:t>)</w:t>
            </w:r>
          </w:p>
        </w:tc>
        <w:tc>
          <w:tcPr>
            <w:tcW w:w="5051" w:type="dxa"/>
            <w:tcBorders>
              <w:top w:val="single" w:sz="4" w:space="0" w:color="auto"/>
              <w:left w:val="single" w:sz="4" w:space="0" w:color="auto"/>
              <w:bottom w:val="single" w:sz="4" w:space="0" w:color="auto"/>
              <w:right w:val="single" w:sz="4" w:space="0" w:color="auto"/>
            </w:tcBorders>
            <w:vAlign w:val="center"/>
          </w:tcPr>
          <w:p w14:paraId="4CC7565F" w14:textId="44E817AF" w:rsidR="002A4D78" w:rsidRPr="007C0519" w:rsidRDefault="002A4D78" w:rsidP="00112007">
            <w:pPr>
              <w:spacing w:line="360" w:lineRule="auto"/>
              <w:jc w:val="both"/>
              <w:rPr>
                <w:b/>
                <w:sz w:val="28"/>
                <w:szCs w:val="28"/>
                <w:lang w:eastAsia="zh-CN"/>
              </w:rPr>
            </w:pPr>
            <w:r w:rsidRPr="007C0519">
              <w:rPr>
                <w:sz w:val="28"/>
                <w:szCs w:val="28"/>
                <w:lang w:eastAsia="zh-CN"/>
              </w:rPr>
              <w:t>- Hát đúng giai điệu và lời ca bài</w:t>
            </w:r>
            <w:r w:rsidRPr="007C0519">
              <w:rPr>
                <w:i/>
                <w:sz w:val="28"/>
                <w:szCs w:val="28"/>
                <w:lang w:val="en-CA"/>
              </w:rPr>
              <w:t xml:space="preserve"> Hát mừng</w:t>
            </w:r>
            <w:r w:rsidR="00112007">
              <w:rPr>
                <w:i/>
                <w:sz w:val="28"/>
                <w:szCs w:val="28"/>
                <w:lang w:val="en-CA"/>
              </w:rPr>
              <w:t xml:space="preserve"> </w:t>
            </w:r>
          </w:p>
        </w:tc>
      </w:tr>
      <w:tr w:rsidR="007C0519" w:rsidRPr="007C0519" w14:paraId="52512D7F" w14:textId="77777777" w:rsidTr="00807CA4">
        <w:tc>
          <w:tcPr>
            <w:tcW w:w="993" w:type="dxa"/>
            <w:tcBorders>
              <w:top w:val="single" w:sz="4" w:space="0" w:color="auto"/>
              <w:left w:val="single" w:sz="4" w:space="0" w:color="auto"/>
              <w:bottom w:val="single" w:sz="4" w:space="0" w:color="auto"/>
              <w:right w:val="single" w:sz="4" w:space="0" w:color="auto"/>
            </w:tcBorders>
          </w:tcPr>
          <w:p w14:paraId="18D6741C" w14:textId="77777777" w:rsidR="002A4D78" w:rsidRPr="007C0519" w:rsidRDefault="002A4D78" w:rsidP="006516F8">
            <w:pPr>
              <w:spacing w:line="360" w:lineRule="auto"/>
              <w:jc w:val="both"/>
              <w:rPr>
                <w:b/>
                <w:sz w:val="28"/>
                <w:szCs w:val="28"/>
                <w:lang w:eastAsia="zh-CN"/>
              </w:rPr>
            </w:pPr>
            <w:r w:rsidRPr="007C0519">
              <w:rPr>
                <w:b/>
                <w:sz w:val="28"/>
                <w:szCs w:val="28"/>
                <w:lang w:eastAsia="zh-CN"/>
              </w:rPr>
              <w:t>20</w:t>
            </w:r>
          </w:p>
        </w:tc>
        <w:tc>
          <w:tcPr>
            <w:tcW w:w="1605" w:type="dxa"/>
            <w:tcBorders>
              <w:top w:val="single" w:sz="4" w:space="0" w:color="auto"/>
              <w:left w:val="single" w:sz="4" w:space="0" w:color="auto"/>
              <w:bottom w:val="single" w:sz="4" w:space="0" w:color="auto"/>
              <w:right w:val="single" w:sz="4" w:space="0" w:color="auto"/>
            </w:tcBorders>
          </w:tcPr>
          <w:p w14:paraId="763103F3" w14:textId="77777777" w:rsidR="002A4D78" w:rsidRPr="007C0519" w:rsidRDefault="002A4D78"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517180CE" w14:textId="2E1E4155" w:rsidR="002A4D78" w:rsidRPr="00F326BE" w:rsidRDefault="002A4D78" w:rsidP="006516F8">
            <w:pPr>
              <w:spacing w:line="360" w:lineRule="auto"/>
              <w:jc w:val="both"/>
              <w:rPr>
                <w:sz w:val="28"/>
                <w:szCs w:val="28"/>
                <w:lang w:val="vi-VN"/>
              </w:rPr>
            </w:pPr>
            <w:r w:rsidRPr="007C0519">
              <w:rPr>
                <w:sz w:val="28"/>
                <w:szCs w:val="28"/>
                <w:lang w:val="en-CA"/>
              </w:rPr>
              <w:t xml:space="preserve">-Ôn </w:t>
            </w:r>
            <w:r w:rsidR="00F326BE">
              <w:rPr>
                <w:i/>
                <w:sz w:val="28"/>
                <w:szCs w:val="28"/>
                <w:lang w:val="en-CA"/>
              </w:rPr>
              <w:t xml:space="preserve">Hát mừng </w:t>
            </w:r>
            <w:r w:rsidR="00F326BE">
              <w:rPr>
                <w:sz w:val="28"/>
                <w:szCs w:val="28"/>
                <w:lang w:val="vi-VN"/>
              </w:rPr>
              <w:t>kết hợp gõ đệm</w:t>
            </w:r>
          </w:p>
          <w:p w14:paraId="35DC0C2D" w14:textId="2BF9E232" w:rsidR="002A4D78" w:rsidRPr="007C0519" w:rsidRDefault="002A4D78" w:rsidP="00821059">
            <w:pPr>
              <w:spacing w:line="360" w:lineRule="auto"/>
              <w:jc w:val="both"/>
              <w:rPr>
                <w:b/>
                <w:sz w:val="28"/>
                <w:szCs w:val="28"/>
                <w:lang w:eastAsia="zh-CN"/>
              </w:rPr>
            </w:pPr>
            <w:r w:rsidRPr="007C0519">
              <w:rPr>
                <w:b/>
                <w:sz w:val="28"/>
                <w:szCs w:val="28"/>
                <w:lang w:eastAsia="zh-CN"/>
              </w:rPr>
              <w:t>-</w:t>
            </w:r>
            <w:r w:rsidR="001408C4" w:rsidRPr="007C0519">
              <w:rPr>
                <w:sz w:val="28"/>
                <w:szCs w:val="28"/>
                <w:lang w:val="en-CA"/>
              </w:rPr>
              <w:t xml:space="preserve"> TĐN số 6</w:t>
            </w:r>
            <w:r w:rsidR="00AC63AA" w:rsidRPr="007C0519">
              <w:rPr>
                <w:sz w:val="28"/>
                <w:szCs w:val="28"/>
                <w:lang w:val="vi-VN"/>
              </w:rPr>
              <w:t xml:space="preserve"> </w:t>
            </w:r>
            <w:r w:rsidRPr="007C0519">
              <w:rPr>
                <w:i/>
                <w:sz w:val="28"/>
                <w:szCs w:val="28"/>
                <w:lang w:val="en-CA"/>
              </w:rPr>
              <w:t xml:space="preserve">Chú bộ đội </w:t>
            </w:r>
          </w:p>
        </w:tc>
        <w:tc>
          <w:tcPr>
            <w:tcW w:w="5051" w:type="dxa"/>
            <w:tcBorders>
              <w:top w:val="single" w:sz="4" w:space="0" w:color="auto"/>
              <w:left w:val="single" w:sz="4" w:space="0" w:color="auto"/>
              <w:bottom w:val="single" w:sz="4" w:space="0" w:color="auto"/>
              <w:right w:val="single" w:sz="4" w:space="0" w:color="auto"/>
            </w:tcBorders>
            <w:vAlign w:val="center"/>
          </w:tcPr>
          <w:p w14:paraId="55CBDCF5" w14:textId="06EB1975" w:rsidR="002A4D78" w:rsidRPr="007C0519" w:rsidRDefault="002A4D78" w:rsidP="006516F8">
            <w:pPr>
              <w:spacing w:line="360" w:lineRule="auto"/>
              <w:jc w:val="both"/>
              <w:rPr>
                <w:sz w:val="28"/>
                <w:szCs w:val="28"/>
                <w:lang w:val="vi-VN" w:eastAsia="zh-CN"/>
              </w:rPr>
            </w:pPr>
            <w:r w:rsidRPr="007C0519">
              <w:rPr>
                <w:sz w:val="28"/>
                <w:szCs w:val="28"/>
                <w:lang w:eastAsia="zh-CN"/>
              </w:rPr>
              <w:t>-</w:t>
            </w:r>
            <w:r w:rsidR="001408C4" w:rsidRPr="007C0519">
              <w:rPr>
                <w:sz w:val="28"/>
                <w:szCs w:val="28"/>
                <w:lang w:val="vi-VN" w:eastAsia="zh-CN"/>
              </w:rPr>
              <w:t xml:space="preserve"> Thể hiện</w:t>
            </w:r>
            <w:r w:rsidR="001408C4" w:rsidRPr="007C0519">
              <w:rPr>
                <w:sz w:val="28"/>
                <w:szCs w:val="28"/>
                <w:lang w:eastAsia="zh-CN"/>
              </w:rPr>
              <w:t xml:space="preserve"> </w:t>
            </w:r>
            <w:r w:rsidRPr="007C0519">
              <w:rPr>
                <w:sz w:val="28"/>
                <w:szCs w:val="28"/>
                <w:lang w:eastAsia="zh-CN"/>
              </w:rPr>
              <w:t xml:space="preserve">bài </w:t>
            </w:r>
            <w:r w:rsidRPr="007C0519">
              <w:rPr>
                <w:i/>
                <w:sz w:val="28"/>
                <w:szCs w:val="28"/>
                <w:lang w:val="en-CA"/>
              </w:rPr>
              <w:t>Hát mừng</w:t>
            </w:r>
            <w:r w:rsidR="00BE168D">
              <w:rPr>
                <w:sz w:val="28"/>
                <w:szCs w:val="28"/>
                <w:lang w:eastAsia="zh-CN"/>
              </w:rPr>
              <w:t xml:space="preserve"> với tính chất rộn rà</w:t>
            </w:r>
            <w:r w:rsidR="004F3BAD" w:rsidRPr="007C0519">
              <w:rPr>
                <w:sz w:val="28"/>
                <w:szCs w:val="28"/>
                <w:lang w:eastAsia="zh-CN"/>
              </w:rPr>
              <w:t>ng.</w:t>
            </w:r>
          </w:p>
          <w:p w14:paraId="08E88F34" w14:textId="7F04706F" w:rsidR="002A4D78" w:rsidRPr="007C0519" w:rsidRDefault="002A4D78" w:rsidP="006516F8">
            <w:pPr>
              <w:spacing w:line="360" w:lineRule="auto"/>
              <w:jc w:val="both"/>
              <w:rPr>
                <w:sz w:val="28"/>
                <w:szCs w:val="28"/>
                <w:lang w:eastAsia="zh-CN"/>
              </w:rPr>
            </w:pPr>
            <w:r w:rsidRPr="007C0519">
              <w:rPr>
                <w:sz w:val="28"/>
                <w:szCs w:val="28"/>
                <w:lang w:eastAsia="zh-CN"/>
              </w:rPr>
              <w:t xml:space="preserve">- Nêu được cảm nhận về tính chất âm nhạc, nội dung, ý nghĩa của bài hát. </w:t>
            </w:r>
          </w:p>
          <w:p w14:paraId="5CCA7C74" w14:textId="6259C97C" w:rsidR="002A4D78" w:rsidRPr="007C0519" w:rsidRDefault="002D6B0B" w:rsidP="006516F8">
            <w:pPr>
              <w:spacing w:line="360" w:lineRule="auto"/>
              <w:jc w:val="both"/>
              <w:rPr>
                <w:sz w:val="28"/>
                <w:szCs w:val="28"/>
                <w:lang w:val="vi-VN" w:eastAsia="zh-CN"/>
              </w:rPr>
            </w:pPr>
            <w:r w:rsidRPr="007C0519">
              <w:rPr>
                <w:sz w:val="28"/>
                <w:szCs w:val="28"/>
                <w:lang w:eastAsia="zh-CN"/>
              </w:rPr>
              <w:t xml:space="preserve">- </w:t>
            </w:r>
            <w:r>
              <w:rPr>
                <w:sz w:val="28"/>
                <w:szCs w:val="28"/>
                <w:lang w:val="vi-VN" w:eastAsia="zh-CN"/>
              </w:rPr>
              <w:t>G</w:t>
            </w:r>
            <w:r>
              <w:rPr>
                <w:sz w:val="28"/>
                <w:szCs w:val="28"/>
                <w:lang w:eastAsia="zh-CN"/>
              </w:rPr>
              <w:t>õ</w:t>
            </w:r>
            <w:r w:rsidRPr="007C0519">
              <w:rPr>
                <w:sz w:val="28"/>
                <w:szCs w:val="28"/>
                <w:lang w:eastAsia="zh-CN"/>
              </w:rPr>
              <w:t xml:space="preserve"> đệm</w:t>
            </w:r>
            <w:r>
              <w:rPr>
                <w:sz w:val="28"/>
                <w:szCs w:val="28"/>
                <w:lang w:val="vi-VN" w:eastAsia="zh-CN"/>
              </w:rPr>
              <w:t xml:space="preserve"> được</w:t>
            </w:r>
            <w:r w:rsidRPr="007C0519">
              <w:rPr>
                <w:sz w:val="28"/>
                <w:szCs w:val="28"/>
                <w:lang w:eastAsia="zh-CN"/>
              </w:rPr>
              <w:t xml:space="preserve"> </w:t>
            </w:r>
            <w:r w:rsidR="002A4D78" w:rsidRPr="007C0519">
              <w:rPr>
                <w:sz w:val="28"/>
                <w:szCs w:val="28"/>
                <w:lang w:eastAsia="zh-CN"/>
              </w:rPr>
              <w:t xml:space="preserve">cho bài </w:t>
            </w:r>
            <w:r w:rsidRPr="007C0519">
              <w:rPr>
                <w:i/>
                <w:sz w:val="28"/>
                <w:szCs w:val="28"/>
                <w:lang w:val="en-CA"/>
              </w:rPr>
              <w:t>Hát mừng</w:t>
            </w:r>
            <w:r w:rsidR="00C30488" w:rsidRPr="007C0519">
              <w:rPr>
                <w:sz w:val="28"/>
                <w:szCs w:val="28"/>
                <w:lang w:val="vi-VN" w:eastAsia="zh-CN"/>
              </w:rPr>
              <w:t>.</w:t>
            </w:r>
          </w:p>
          <w:p w14:paraId="5F1561AE" w14:textId="541D949F" w:rsidR="002A4D78" w:rsidRPr="007C0519" w:rsidRDefault="002A4D78" w:rsidP="00821059">
            <w:pPr>
              <w:spacing w:line="360" w:lineRule="auto"/>
              <w:jc w:val="both"/>
              <w:rPr>
                <w:b/>
                <w:sz w:val="28"/>
                <w:szCs w:val="28"/>
                <w:lang w:eastAsia="zh-CN"/>
              </w:rPr>
            </w:pPr>
            <w:r w:rsidRPr="007C0519">
              <w:rPr>
                <w:sz w:val="28"/>
                <w:szCs w:val="28"/>
                <w:lang w:eastAsia="zh-CN"/>
              </w:rPr>
              <w:t xml:space="preserve">- Đọc </w:t>
            </w:r>
            <w:r w:rsidR="00821059">
              <w:rPr>
                <w:sz w:val="28"/>
                <w:szCs w:val="28"/>
                <w:lang w:val="vi-VN" w:eastAsia="zh-CN"/>
              </w:rPr>
              <w:t xml:space="preserve">bài </w:t>
            </w:r>
            <w:r w:rsidRPr="007C0519">
              <w:rPr>
                <w:sz w:val="28"/>
                <w:szCs w:val="28"/>
                <w:lang w:val="en-CA"/>
              </w:rPr>
              <w:t>TĐN</w:t>
            </w:r>
            <w:r w:rsidR="00821059">
              <w:rPr>
                <w:sz w:val="28"/>
                <w:szCs w:val="28"/>
                <w:lang w:val="vi-VN"/>
              </w:rPr>
              <w:t xml:space="preserve"> </w:t>
            </w:r>
            <w:r w:rsidR="00821059" w:rsidRPr="007C0519">
              <w:rPr>
                <w:sz w:val="28"/>
                <w:szCs w:val="28"/>
                <w:lang w:val="en-CA"/>
              </w:rPr>
              <w:t xml:space="preserve">số </w:t>
            </w:r>
            <w:r w:rsidR="00821059" w:rsidRPr="007C0519">
              <w:rPr>
                <w:sz w:val="28"/>
                <w:szCs w:val="28"/>
                <w:lang w:val="vi-VN"/>
              </w:rPr>
              <w:t>6</w:t>
            </w:r>
            <w:r w:rsidR="00821059">
              <w:rPr>
                <w:sz w:val="28"/>
                <w:szCs w:val="28"/>
                <w:lang w:val="vi-VN"/>
              </w:rPr>
              <w:t xml:space="preserve"> (không có lời ca)</w:t>
            </w:r>
            <w:r w:rsidRPr="007C0519">
              <w:rPr>
                <w:sz w:val="28"/>
                <w:szCs w:val="28"/>
                <w:lang w:val="en-CA"/>
              </w:rPr>
              <w:t xml:space="preserve"> đúng cao độ, trường độ</w:t>
            </w:r>
          </w:p>
        </w:tc>
      </w:tr>
      <w:tr w:rsidR="007C0519" w:rsidRPr="007C0519" w14:paraId="119774BD" w14:textId="77777777" w:rsidTr="00807CA4">
        <w:tc>
          <w:tcPr>
            <w:tcW w:w="993" w:type="dxa"/>
            <w:tcBorders>
              <w:top w:val="single" w:sz="4" w:space="0" w:color="auto"/>
              <w:left w:val="single" w:sz="4" w:space="0" w:color="auto"/>
              <w:bottom w:val="single" w:sz="4" w:space="0" w:color="auto"/>
              <w:right w:val="single" w:sz="4" w:space="0" w:color="auto"/>
            </w:tcBorders>
          </w:tcPr>
          <w:p w14:paraId="0F4B4073" w14:textId="77777777" w:rsidR="002A4D78" w:rsidRPr="007C0519" w:rsidRDefault="002A4D78" w:rsidP="006516F8">
            <w:pPr>
              <w:spacing w:line="360" w:lineRule="auto"/>
              <w:jc w:val="both"/>
              <w:rPr>
                <w:b/>
                <w:sz w:val="28"/>
                <w:szCs w:val="28"/>
                <w:lang w:eastAsia="zh-CN"/>
              </w:rPr>
            </w:pPr>
            <w:r w:rsidRPr="007C0519">
              <w:rPr>
                <w:b/>
                <w:sz w:val="28"/>
                <w:szCs w:val="28"/>
                <w:lang w:eastAsia="zh-CN"/>
              </w:rPr>
              <w:lastRenderedPageBreak/>
              <w:t>21</w:t>
            </w:r>
          </w:p>
        </w:tc>
        <w:tc>
          <w:tcPr>
            <w:tcW w:w="1605" w:type="dxa"/>
            <w:vMerge w:val="restart"/>
            <w:tcBorders>
              <w:top w:val="single" w:sz="4" w:space="0" w:color="auto"/>
              <w:left w:val="single" w:sz="4" w:space="0" w:color="auto"/>
              <w:right w:val="single" w:sz="4" w:space="0" w:color="auto"/>
            </w:tcBorders>
          </w:tcPr>
          <w:p w14:paraId="54F4310D" w14:textId="77777777" w:rsidR="002A4D78" w:rsidRPr="007C0519" w:rsidRDefault="002A4D78" w:rsidP="00E22359">
            <w:pPr>
              <w:spacing w:line="360" w:lineRule="auto"/>
              <w:jc w:val="center"/>
              <w:rPr>
                <w:b/>
                <w:sz w:val="28"/>
                <w:szCs w:val="28"/>
                <w:lang w:eastAsia="zh-CN"/>
              </w:rPr>
            </w:pPr>
            <w:r w:rsidRPr="007C0519">
              <w:rPr>
                <w:b/>
                <w:sz w:val="28"/>
                <w:szCs w:val="28"/>
              </w:rPr>
              <w:t>Bác Hồ kính yêu</w:t>
            </w:r>
          </w:p>
        </w:tc>
        <w:tc>
          <w:tcPr>
            <w:tcW w:w="2790" w:type="dxa"/>
            <w:tcBorders>
              <w:top w:val="single" w:sz="4" w:space="0" w:color="auto"/>
              <w:left w:val="single" w:sz="4" w:space="0" w:color="auto"/>
              <w:bottom w:val="single" w:sz="4" w:space="0" w:color="auto"/>
              <w:right w:val="single" w:sz="4" w:space="0" w:color="auto"/>
            </w:tcBorders>
            <w:vAlign w:val="center"/>
          </w:tcPr>
          <w:p w14:paraId="370A9F2F" w14:textId="77777777" w:rsidR="002A4D78" w:rsidRPr="007C0519" w:rsidRDefault="002A4D78" w:rsidP="006516F8">
            <w:pPr>
              <w:spacing w:line="360" w:lineRule="auto"/>
              <w:jc w:val="both"/>
              <w:rPr>
                <w:b/>
                <w:sz w:val="28"/>
                <w:szCs w:val="28"/>
                <w:lang w:eastAsia="zh-CN"/>
              </w:rPr>
            </w:pPr>
            <w:r w:rsidRPr="007C0519">
              <w:rPr>
                <w:sz w:val="28"/>
                <w:szCs w:val="28"/>
                <w:lang w:eastAsia="zh-CN"/>
              </w:rPr>
              <w:t>Học hát:</w:t>
            </w:r>
            <w:r w:rsidRPr="007C0519">
              <w:rPr>
                <w:b/>
                <w:sz w:val="28"/>
                <w:szCs w:val="28"/>
                <w:lang w:eastAsia="zh-CN"/>
              </w:rPr>
              <w:t xml:space="preserve"> </w:t>
            </w:r>
            <w:r w:rsidRPr="007C0519">
              <w:rPr>
                <w:i/>
                <w:sz w:val="28"/>
                <w:szCs w:val="28"/>
                <w:lang w:val="en-CA"/>
              </w:rPr>
              <w:t>Tre ngà bên lăng Bác</w:t>
            </w:r>
          </w:p>
        </w:tc>
        <w:tc>
          <w:tcPr>
            <w:tcW w:w="5051" w:type="dxa"/>
            <w:tcBorders>
              <w:top w:val="single" w:sz="4" w:space="0" w:color="auto"/>
              <w:left w:val="single" w:sz="4" w:space="0" w:color="auto"/>
              <w:bottom w:val="single" w:sz="4" w:space="0" w:color="auto"/>
              <w:right w:val="single" w:sz="4" w:space="0" w:color="auto"/>
            </w:tcBorders>
            <w:vAlign w:val="center"/>
          </w:tcPr>
          <w:p w14:paraId="2D899149" w14:textId="100ED140" w:rsidR="002A4D78" w:rsidRPr="007C0519" w:rsidRDefault="00112007" w:rsidP="006516F8">
            <w:pPr>
              <w:spacing w:line="360" w:lineRule="auto"/>
              <w:jc w:val="both"/>
              <w:rPr>
                <w:b/>
                <w:sz w:val="28"/>
                <w:szCs w:val="28"/>
                <w:lang w:eastAsia="zh-CN"/>
              </w:rPr>
            </w:pPr>
            <w:r>
              <w:rPr>
                <w:sz w:val="28"/>
                <w:szCs w:val="28"/>
                <w:lang w:eastAsia="zh-CN"/>
              </w:rPr>
              <w:t xml:space="preserve">- Hát đúng giai điệu, </w:t>
            </w:r>
            <w:r w:rsidR="002A4D78" w:rsidRPr="007C0519">
              <w:rPr>
                <w:sz w:val="28"/>
                <w:szCs w:val="28"/>
                <w:lang w:eastAsia="zh-CN"/>
              </w:rPr>
              <w:t>lời ca bài</w:t>
            </w:r>
            <w:r w:rsidR="002A4D78" w:rsidRPr="007C0519">
              <w:rPr>
                <w:i/>
                <w:sz w:val="28"/>
                <w:szCs w:val="28"/>
                <w:lang w:val="en-CA"/>
              </w:rPr>
              <w:t xml:space="preserve"> Tre ngà bên lăng Bác</w:t>
            </w:r>
            <w:r>
              <w:rPr>
                <w:i/>
                <w:sz w:val="28"/>
                <w:szCs w:val="28"/>
                <w:lang w:val="en-CA"/>
              </w:rPr>
              <w:t xml:space="preserve"> </w:t>
            </w:r>
            <w:r>
              <w:rPr>
                <w:sz w:val="28"/>
                <w:szCs w:val="28"/>
                <w:lang w:val="en-CA"/>
              </w:rPr>
              <w:t xml:space="preserve">và </w:t>
            </w:r>
            <w:r w:rsidRPr="00153973">
              <w:rPr>
                <w:sz w:val="28"/>
                <w:szCs w:val="28"/>
                <w:lang w:eastAsia="zh-CN"/>
              </w:rPr>
              <w:t>biết</w:t>
            </w:r>
            <w:r w:rsidRPr="007C0519">
              <w:rPr>
                <w:sz w:val="28"/>
                <w:szCs w:val="28"/>
                <w:lang w:eastAsia="zh-CN"/>
              </w:rPr>
              <w:t xml:space="preserve"> hát với các hình thức khác nhau</w:t>
            </w:r>
            <w:r>
              <w:rPr>
                <w:sz w:val="28"/>
                <w:szCs w:val="28"/>
                <w:lang w:eastAsia="zh-CN"/>
              </w:rPr>
              <w:t>.</w:t>
            </w:r>
          </w:p>
        </w:tc>
      </w:tr>
      <w:tr w:rsidR="007C0519" w:rsidRPr="007C0519" w14:paraId="6505A823" w14:textId="77777777" w:rsidTr="00807CA4">
        <w:tc>
          <w:tcPr>
            <w:tcW w:w="993" w:type="dxa"/>
            <w:tcBorders>
              <w:top w:val="single" w:sz="4" w:space="0" w:color="auto"/>
              <w:left w:val="single" w:sz="4" w:space="0" w:color="auto"/>
              <w:bottom w:val="single" w:sz="4" w:space="0" w:color="auto"/>
              <w:right w:val="single" w:sz="4" w:space="0" w:color="auto"/>
            </w:tcBorders>
          </w:tcPr>
          <w:p w14:paraId="7A663A9E" w14:textId="77777777" w:rsidR="002A4D78" w:rsidRPr="007C0519" w:rsidRDefault="002A4D78" w:rsidP="006516F8">
            <w:pPr>
              <w:spacing w:line="360" w:lineRule="auto"/>
              <w:jc w:val="both"/>
              <w:rPr>
                <w:b/>
                <w:sz w:val="28"/>
                <w:szCs w:val="28"/>
                <w:lang w:eastAsia="zh-CN"/>
              </w:rPr>
            </w:pPr>
            <w:r w:rsidRPr="007C0519">
              <w:rPr>
                <w:b/>
                <w:sz w:val="28"/>
                <w:szCs w:val="28"/>
                <w:lang w:eastAsia="zh-CN"/>
              </w:rPr>
              <w:t>22</w:t>
            </w:r>
          </w:p>
        </w:tc>
        <w:tc>
          <w:tcPr>
            <w:tcW w:w="1605" w:type="dxa"/>
            <w:vMerge/>
            <w:tcBorders>
              <w:left w:val="single" w:sz="4" w:space="0" w:color="auto"/>
              <w:bottom w:val="single" w:sz="4" w:space="0" w:color="auto"/>
              <w:right w:val="single" w:sz="4" w:space="0" w:color="auto"/>
            </w:tcBorders>
          </w:tcPr>
          <w:p w14:paraId="3EE3B5EF" w14:textId="77777777" w:rsidR="002A4D78" w:rsidRPr="007C0519" w:rsidRDefault="002A4D78"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40C77973" w14:textId="1CA87D47" w:rsidR="002A4D78" w:rsidRPr="007C0519" w:rsidRDefault="002A4D78" w:rsidP="006516F8">
            <w:pPr>
              <w:spacing w:line="360" w:lineRule="auto"/>
              <w:jc w:val="both"/>
              <w:rPr>
                <w:i/>
                <w:sz w:val="28"/>
                <w:szCs w:val="28"/>
                <w:lang w:val="vi-VN"/>
              </w:rPr>
            </w:pPr>
            <w:r w:rsidRPr="007C0519">
              <w:rPr>
                <w:sz w:val="28"/>
                <w:szCs w:val="28"/>
                <w:lang w:val="en-CA"/>
              </w:rPr>
              <w:t xml:space="preserve">-Ôn </w:t>
            </w:r>
            <w:r w:rsidRPr="007C0519">
              <w:rPr>
                <w:i/>
                <w:sz w:val="28"/>
                <w:szCs w:val="28"/>
                <w:lang w:val="en-CA"/>
              </w:rPr>
              <w:t xml:space="preserve">Tre ngà bên lăng </w:t>
            </w:r>
            <w:r w:rsidR="00821059">
              <w:rPr>
                <w:i/>
                <w:sz w:val="28"/>
                <w:szCs w:val="28"/>
                <w:lang w:val="en-CA"/>
              </w:rPr>
              <w:t xml:space="preserve">Bác </w:t>
            </w:r>
            <w:r w:rsidR="00821059">
              <w:rPr>
                <w:sz w:val="28"/>
                <w:szCs w:val="28"/>
                <w:lang w:val="vi-VN"/>
              </w:rPr>
              <w:t>kết hợp g</w:t>
            </w:r>
            <w:r w:rsidRPr="007C0519">
              <w:rPr>
                <w:sz w:val="28"/>
                <w:szCs w:val="28"/>
                <w:lang w:val="en-CA"/>
              </w:rPr>
              <w:t>õ đệm</w:t>
            </w:r>
            <w:r w:rsidR="006A3E5D" w:rsidRPr="007C0519">
              <w:rPr>
                <w:sz w:val="28"/>
                <w:szCs w:val="28"/>
                <w:lang w:val="vi-VN"/>
              </w:rPr>
              <w:t>.</w:t>
            </w:r>
          </w:p>
          <w:p w14:paraId="3F8B12A2" w14:textId="77777777" w:rsidR="002A4D78" w:rsidRPr="007C0519" w:rsidRDefault="002A4D78" w:rsidP="006516F8">
            <w:pPr>
              <w:spacing w:line="360" w:lineRule="auto"/>
              <w:jc w:val="both"/>
              <w:rPr>
                <w:b/>
                <w:sz w:val="28"/>
                <w:szCs w:val="28"/>
                <w:lang w:eastAsia="zh-CN"/>
              </w:rPr>
            </w:pPr>
            <w:r w:rsidRPr="007C0519">
              <w:rPr>
                <w:sz w:val="28"/>
                <w:szCs w:val="28"/>
                <w:lang w:val="en-CA"/>
              </w:rPr>
              <w:t>-TĐN số 5</w:t>
            </w:r>
            <w:r w:rsidRPr="007C0519">
              <w:rPr>
                <w:i/>
                <w:sz w:val="28"/>
                <w:szCs w:val="28"/>
                <w:lang w:val="en-CA"/>
              </w:rPr>
              <w:t xml:space="preserve"> Năm cánh sao vui</w:t>
            </w:r>
            <w:r w:rsidRPr="007C0519">
              <w:rPr>
                <w:sz w:val="28"/>
                <w:szCs w:val="28"/>
                <w:lang w:val="en-CA"/>
              </w:rPr>
              <w:t xml:space="preserve"> </w:t>
            </w:r>
          </w:p>
        </w:tc>
        <w:tc>
          <w:tcPr>
            <w:tcW w:w="5051" w:type="dxa"/>
            <w:tcBorders>
              <w:top w:val="single" w:sz="4" w:space="0" w:color="auto"/>
              <w:left w:val="single" w:sz="4" w:space="0" w:color="auto"/>
              <w:bottom w:val="single" w:sz="4" w:space="0" w:color="auto"/>
              <w:right w:val="single" w:sz="4" w:space="0" w:color="auto"/>
            </w:tcBorders>
            <w:vAlign w:val="center"/>
          </w:tcPr>
          <w:p w14:paraId="5556B33B" w14:textId="77777777" w:rsidR="002A4D78" w:rsidRPr="007C0519" w:rsidRDefault="002A4D78" w:rsidP="006516F8">
            <w:pPr>
              <w:spacing w:line="360" w:lineRule="auto"/>
              <w:jc w:val="both"/>
              <w:rPr>
                <w:sz w:val="28"/>
                <w:szCs w:val="28"/>
                <w:lang w:eastAsia="zh-CN"/>
              </w:rPr>
            </w:pPr>
            <w:r w:rsidRPr="007C0519">
              <w:rPr>
                <w:sz w:val="28"/>
                <w:szCs w:val="28"/>
                <w:lang w:eastAsia="zh-CN"/>
              </w:rPr>
              <w:t>-</w:t>
            </w:r>
            <w:r w:rsidR="001408C4" w:rsidRPr="007C0519">
              <w:rPr>
                <w:sz w:val="28"/>
                <w:szCs w:val="28"/>
                <w:lang w:val="vi-VN" w:eastAsia="zh-CN"/>
              </w:rPr>
              <w:t xml:space="preserve"> Thể hiện</w:t>
            </w:r>
            <w:r w:rsidR="001408C4" w:rsidRPr="007C0519">
              <w:rPr>
                <w:sz w:val="28"/>
                <w:szCs w:val="28"/>
                <w:lang w:eastAsia="zh-CN"/>
              </w:rPr>
              <w:t xml:space="preserve"> </w:t>
            </w:r>
            <w:r w:rsidRPr="007C0519">
              <w:rPr>
                <w:sz w:val="28"/>
                <w:szCs w:val="28"/>
                <w:lang w:eastAsia="zh-CN"/>
              </w:rPr>
              <w:t xml:space="preserve">bài </w:t>
            </w:r>
            <w:r w:rsidR="00A33F2E" w:rsidRPr="007C0519">
              <w:rPr>
                <w:i/>
                <w:sz w:val="28"/>
                <w:szCs w:val="28"/>
                <w:lang w:val="en-CA"/>
              </w:rPr>
              <w:t xml:space="preserve">Tre ngà bên lăng Bác </w:t>
            </w:r>
            <w:r w:rsidR="00A33F2E" w:rsidRPr="007C0519">
              <w:rPr>
                <w:sz w:val="28"/>
                <w:szCs w:val="28"/>
                <w:lang w:eastAsia="zh-CN"/>
              </w:rPr>
              <w:t xml:space="preserve">với tính chất </w:t>
            </w:r>
            <w:r w:rsidR="00A33F2E" w:rsidRPr="007C0519">
              <w:rPr>
                <w:sz w:val="28"/>
                <w:szCs w:val="28"/>
                <w:lang w:val="vi-VN" w:eastAsia="zh-CN"/>
              </w:rPr>
              <w:t>trữ tình, tha thiết, uyển chuyển</w:t>
            </w:r>
            <w:r w:rsidRPr="007C0519">
              <w:rPr>
                <w:sz w:val="28"/>
                <w:szCs w:val="28"/>
                <w:lang w:eastAsia="zh-CN"/>
              </w:rPr>
              <w:t>.</w:t>
            </w:r>
          </w:p>
          <w:p w14:paraId="7A26CB3A" w14:textId="312FDBCD" w:rsidR="002A4D78" w:rsidRPr="007C0519" w:rsidRDefault="002A4D78" w:rsidP="006516F8">
            <w:pPr>
              <w:spacing w:line="360" w:lineRule="auto"/>
              <w:jc w:val="both"/>
              <w:rPr>
                <w:sz w:val="28"/>
                <w:szCs w:val="28"/>
                <w:lang w:eastAsia="zh-CN"/>
              </w:rPr>
            </w:pPr>
            <w:r w:rsidRPr="007C0519">
              <w:rPr>
                <w:sz w:val="28"/>
                <w:szCs w:val="28"/>
                <w:lang w:eastAsia="zh-CN"/>
              </w:rPr>
              <w:t xml:space="preserve">- Nêu được cảm nhận về tính chất âm nhạc, nội dung, ý nghĩa của bài hát. </w:t>
            </w:r>
          </w:p>
          <w:p w14:paraId="3D4F6662" w14:textId="48E074C4" w:rsidR="002A4D78" w:rsidRPr="007C0519" w:rsidRDefault="002A4D78" w:rsidP="006516F8">
            <w:pPr>
              <w:spacing w:line="360" w:lineRule="auto"/>
              <w:jc w:val="both"/>
              <w:rPr>
                <w:sz w:val="28"/>
                <w:szCs w:val="28"/>
                <w:lang w:eastAsia="zh-CN"/>
              </w:rPr>
            </w:pPr>
            <w:r w:rsidRPr="007C0519">
              <w:rPr>
                <w:sz w:val="28"/>
                <w:szCs w:val="28"/>
                <w:lang w:eastAsia="zh-CN"/>
              </w:rPr>
              <w:t xml:space="preserve">- </w:t>
            </w:r>
            <w:r w:rsidR="00BA0040">
              <w:rPr>
                <w:sz w:val="28"/>
                <w:szCs w:val="28"/>
                <w:lang w:val="vi-VN" w:eastAsia="zh-CN"/>
              </w:rPr>
              <w:t>G</w:t>
            </w:r>
            <w:r w:rsidR="00BA0040">
              <w:rPr>
                <w:sz w:val="28"/>
                <w:szCs w:val="28"/>
                <w:lang w:eastAsia="zh-CN"/>
              </w:rPr>
              <w:t xml:space="preserve">õ </w:t>
            </w:r>
            <w:r w:rsidRPr="007C0519">
              <w:rPr>
                <w:sz w:val="28"/>
                <w:szCs w:val="28"/>
                <w:lang w:eastAsia="zh-CN"/>
              </w:rPr>
              <w:t xml:space="preserve">đệm </w:t>
            </w:r>
            <w:r w:rsidR="00BA0040">
              <w:rPr>
                <w:sz w:val="28"/>
                <w:szCs w:val="28"/>
                <w:lang w:val="vi-VN" w:eastAsia="zh-CN"/>
              </w:rPr>
              <w:t xml:space="preserve">được </w:t>
            </w:r>
            <w:r w:rsidRPr="007C0519">
              <w:rPr>
                <w:sz w:val="28"/>
                <w:szCs w:val="28"/>
                <w:lang w:eastAsia="zh-CN"/>
              </w:rPr>
              <w:t xml:space="preserve">cho bài hát </w:t>
            </w:r>
            <w:r w:rsidR="00821059">
              <w:rPr>
                <w:i/>
                <w:sz w:val="28"/>
                <w:szCs w:val="28"/>
                <w:lang w:val="en-CA"/>
              </w:rPr>
              <w:t>Tre ngà bên lăng Bác</w:t>
            </w:r>
            <w:r w:rsidR="00F6243A">
              <w:rPr>
                <w:sz w:val="28"/>
                <w:szCs w:val="28"/>
                <w:lang w:eastAsia="zh-CN"/>
              </w:rPr>
              <w:t>.</w:t>
            </w:r>
          </w:p>
          <w:p w14:paraId="2A179040" w14:textId="77777777" w:rsidR="002A4D78" w:rsidRPr="007C0519" w:rsidRDefault="002A4D78" w:rsidP="006516F8">
            <w:pPr>
              <w:spacing w:line="360" w:lineRule="auto"/>
              <w:jc w:val="both"/>
              <w:rPr>
                <w:b/>
                <w:sz w:val="28"/>
                <w:szCs w:val="28"/>
                <w:lang w:eastAsia="zh-CN"/>
              </w:rPr>
            </w:pPr>
            <w:r w:rsidRPr="007C0519">
              <w:rPr>
                <w:sz w:val="28"/>
                <w:szCs w:val="28"/>
                <w:lang w:eastAsia="zh-CN"/>
              </w:rPr>
              <w:t xml:space="preserve">- Đọc </w:t>
            </w:r>
            <w:r w:rsidRPr="007C0519">
              <w:rPr>
                <w:sz w:val="28"/>
                <w:szCs w:val="28"/>
                <w:lang w:val="en-CA"/>
              </w:rPr>
              <w:t>TĐN số 5 đúng cao độ, trường độ, lời ca.</w:t>
            </w:r>
          </w:p>
        </w:tc>
      </w:tr>
      <w:tr w:rsidR="007C0519" w:rsidRPr="007C0519" w14:paraId="04677E1B" w14:textId="77777777" w:rsidTr="00807CA4">
        <w:tc>
          <w:tcPr>
            <w:tcW w:w="993" w:type="dxa"/>
            <w:tcBorders>
              <w:top w:val="single" w:sz="4" w:space="0" w:color="auto"/>
              <w:left w:val="single" w:sz="4" w:space="0" w:color="auto"/>
              <w:bottom w:val="single" w:sz="4" w:space="0" w:color="auto"/>
              <w:right w:val="single" w:sz="4" w:space="0" w:color="auto"/>
            </w:tcBorders>
          </w:tcPr>
          <w:p w14:paraId="25102C18" w14:textId="77777777" w:rsidR="006A3E5D" w:rsidRPr="007C0519" w:rsidRDefault="006A3E5D" w:rsidP="006516F8">
            <w:pPr>
              <w:spacing w:line="360" w:lineRule="auto"/>
              <w:jc w:val="both"/>
              <w:rPr>
                <w:b/>
                <w:sz w:val="28"/>
                <w:szCs w:val="28"/>
                <w:lang w:val="vi-VN" w:eastAsia="zh-CN"/>
              </w:rPr>
            </w:pPr>
            <w:r w:rsidRPr="007C0519">
              <w:rPr>
                <w:b/>
                <w:sz w:val="28"/>
                <w:szCs w:val="28"/>
                <w:lang w:val="vi-VN" w:eastAsia="zh-CN"/>
              </w:rPr>
              <w:t>23</w:t>
            </w:r>
          </w:p>
        </w:tc>
        <w:tc>
          <w:tcPr>
            <w:tcW w:w="1605" w:type="dxa"/>
            <w:tcBorders>
              <w:left w:val="single" w:sz="4" w:space="0" w:color="auto"/>
              <w:bottom w:val="single" w:sz="4" w:space="0" w:color="auto"/>
              <w:right w:val="single" w:sz="4" w:space="0" w:color="auto"/>
            </w:tcBorders>
          </w:tcPr>
          <w:p w14:paraId="78786557" w14:textId="77777777" w:rsidR="006A3E5D" w:rsidRPr="007C0519" w:rsidRDefault="006A3E5D"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3DD4A587" w14:textId="112A8A31" w:rsidR="006A3E5D" w:rsidRPr="007C0519" w:rsidRDefault="006A3E5D" w:rsidP="006516F8">
            <w:pPr>
              <w:spacing w:line="360" w:lineRule="auto"/>
              <w:jc w:val="both"/>
              <w:rPr>
                <w:sz w:val="28"/>
                <w:szCs w:val="28"/>
                <w:lang w:val="en-CA"/>
              </w:rPr>
            </w:pPr>
            <w:r w:rsidRPr="007C0519">
              <w:rPr>
                <w:sz w:val="28"/>
                <w:szCs w:val="28"/>
                <w:lang w:val="en-CA"/>
              </w:rPr>
              <w:t>-</w:t>
            </w:r>
            <w:r w:rsidRPr="007C0519">
              <w:rPr>
                <w:sz w:val="28"/>
                <w:szCs w:val="28"/>
                <w:lang w:val="vi-VN"/>
              </w:rPr>
              <w:t xml:space="preserve"> </w:t>
            </w:r>
            <w:r w:rsidRPr="007C0519">
              <w:rPr>
                <w:sz w:val="28"/>
                <w:szCs w:val="28"/>
                <w:lang w:val="en-CA"/>
              </w:rPr>
              <w:t xml:space="preserve">Ôn 2 bài </w:t>
            </w:r>
            <w:r w:rsidRPr="007C0519">
              <w:rPr>
                <w:i/>
                <w:sz w:val="28"/>
                <w:szCs w:val="28"/>
                <w:lang w:val="en-CA"/>
              </w:rPr>
              <w:t>H</w:t>
            </w:r>
            <w:r w:rsidR="00821059">
              <w:rPr>
                <w:i/>
                <w:sz w:val="28"/>
                <w:szCs w:val="28"/>
                <w:lang w:val="en-CA"/>
              </w:rPr>
              <w:t>át mừng và Tre ngà bên lăng Bác</w:t>
            </w:r>
            <w:r w:rsidRPr="007C0519">
              <w:rPr>
                <w:i/>
                <w:sz w:val="28"/>
                <w:szCs w:val="28"/>
                <w:lang w:val="en-CA"/>
              </w:rPr>
              <w:t xml:space="preserve"> </w:t>
            </w:r>
            <w:r w:rsidR="00821059">
              <w:rPr>
                <w:sz w:val="28"/>
                <w:szCs w:val="28"/>
                <w:lang w:val="vi-VN"/>
              </w:rPr>
              <w:t>kết hợp v</w:t>
            </w:r>
            <w:r w:rsidR="00821059">
              <w:rPr>
                <w:sz w:val="28"/>
                <w:szCs w:val="28"/>
                <w:lang w:val="en-CA"/>
              </w:rPr>
              <w:t>ận động.</w:t>
            </w:r>
          </w:p>
          <w:p w14:paraId="21DF0DAD" w14:textId="77777777" w:rsidR="006A3E5D" w:rsidRPr="007C0519" w:rsidRDefault="006A3E5D" w:rsidP="006516F8">
            <w:pPr>
              <w:spacing w:line="360" w:lineRule="auto"/>
              <w:jc w:val="both"/>
              <w:rPr>
                <w:sz w:val="28"/>
                <w:szCs w:val="28"/>
                <w:lang w:val="en-CA"/>
              </w:rPr>
            </w:pPr>
          </w:p>
        </w:tc>
        <w:tc>
          <w:tcPr>
            <w:tcW w:w="5051" w:type="dxa"/>
            <w:tcBorders>
              <w:top w:val="single" w:sz="4" w:space="0" w:color="auto"/>
              <w:left w:val="single" w:sz="4" w:space="0" w:color="auto"/>
              <w:bottom w:val="single" w:sz="4" w:space="0" w:color="auto"/>
              <w:right w:val="single" w:sz="4" w:space="0" w:color="auto"/>
            </w:tcBorders>
            <w:vAlign w:val="center"/>
          </w:tcPr>
          <w:p w14:paraId="051C7354" w14:textId="75174A41" w:rsidR="006A3E5D" w:rsidRPr="007C0519" w:rsidRDefault="006A3E5D" w:rsidP="006516F8">
            <w:pPr>
              <w:spacing w:line="360" w:lineRule="auto"/>
              <w:jc w:val="both"/>
              <w:rPr>
                <w:sz w:val="28"/>
                <w:szCs w:val="28"/>
                <w:lang w:val="en-CA"/>
              </w:rPr>
            </w:pPr>
            <w:r w:rsidRPr="007C0519">
              <w:rPr>
                <w:sz w:val="28"/>
                <w:szCs w:val="28"/>
                <w:lang w:eastAsia="zh-CN"/>
              </w:rPr>
              <w:t xml:space="preserve">- Thuộc </w:t>
            </w:r>
            <w:r w:rsidR="00461DE4">
              <w:rPr>
                <w:sz w:val="28"/>
                <w:szCs w:val="28"/>
                <w:lang w:val="vi-VN" w:eastAsia="zh-CN"/>
              </w:rPr>
              <w:t>và hát đúng tính chất</w:t>
            </w:r>
            <w:r w:rsidR="00461DE4" w:rsidRPr="007C0519">
              <w:rPr>
                <w:sz w:val="28"/>
                <w:szCs w:val="28"/>
                <w:lang w:eastAsia="zh-CN"/>
              </w:rPr>
              <w:t xml:space="preserve"> </w:t>
            </w:r>
            <w:r w:rsidR="00BA0040">
              <w:rPr>
                <w:sz w:val="28"/>
                <w:szCs w:val="28"/>
                <w:lang w:val="en-CA"/>
              </w:rPr>
              <w:t>2 bài</w:t>
            </w:r>
            <w:r w:rsidRPr="007C0519">
              <w:rPr>
                <w:i/>
                <w:sz w:val="28"/>
                <w:szCs w:val="28"/>
                <w:lang w:val="en-CA"/>
              </w:rPr>
              <w:t xml:space="preserve"> Hát mừng và Tre ngà bên lăng Bác;</w:t>
            </w:r>
            <w:r w:rsidR="00A2095A" w:rsidRPr="007C0519">
              <w:rPr>
                <w:sz w:val="28"/>
                <w:szCs w:val="28"/>
                <w:lang w:val="en-CA"/>
              </w:rPr>
              <w:t xml:space="preserve"> </w:t>
            </w:r>
            <w:r w:rsidR="00BA0040">
              <w:rPr>
                <w:sz w:val="28"/>
                <w:szCs w:val="28"/>
                <w:lang w:val="vi-VN"/>
              </w:rPr>
              <w:t xml:space="preserve">biết hát </w:t>
            </w:r>
            <w:r w:rsidR="00BA0040">
              <w:rPr>
                <w:sz w:val="28"/>
                <w:szCs w:val="28"/>
                <w:lang w:val="en-CA"/>
              </w:rPr>
              <w:t xml:space="preserve">với các hình thức </w:t>
            </w:r>
            <w:r w:rsidRPr="007C0519">
              <w:rPr>
                <w:sz w:val="28"/>
                <w:szCs w:val="28"/>
                <w:lang w:val="en-CA"/>
              </w:rPr>
              <w:t>khác nhau.</w:t>
            </w:r>
          </w:p>
          <w:p w14:paraId="2F8109F3" w14:textId="77777777" w:rsidR="006A3E5D" w:rsidRPr="007C0519" w:rsidRDefault="006A3E5D" w:rsidP="006516F8">
            <w:pPr>
              <w:spacing w:line="360" w:lineRule="auto"/>
              <w:jc w:val="both"/>
              <w:rPr>
                <w:sz w:val="28"/>
                <w:szCs w:val="28"/>
                <w:lang w:eastAsia="zh-CN"/>
              </w:rPr>
            </w:pPr>
            <w:r w:rsidRPr="007C0519">
              <w:rPr>
                <w:sz w:val="28"/>
                <w:szCs w:val="28"/>
                <w:lang w:val="en-CA"/>
              </w:rPr>
              <w:t xml:space="preserve">- Biết </w:t>
            </w:r>
            <w:r w:rsidR="00485A06" w:rsidRPr="007C0519">
              <w:rPr>
                <w:sz w:val="28"/>
                <w:szCs w:val="28"/>
                <w:lang w:val="vi-VN"/>
              </w:rPr>
              <w:t xml:space="preserve">vận dụng hoặc sáng tạo để </w:t>
            </w:r>
            <w:r w:rsidR="00485A06" w:rsidRPr="007C0519">
              <w:rPr>
                <w:sz w:val="28"/>
                <w:szCs w:val="28"/>
                <w:lang w:val="en-CA"/>
              </w:rPr>
              <w:t xml:space="preserve">hát </w:t>
            </w:r>
            <w:r w:rsidRPr="007C0519">
              <w:rPr>
                <w:sz w:val="28"/>
                <w:szCs w:val="28"/>
                <w:lang w:val="en-CA"/>
              </w:rPr>
              <w:t>kết hợp</w:t>
            </w:r>
            <w:r w:rsidRPr="007C0519">
              <w:rPr>
                <w:i/>
                <w:sz w:val="28"/>
                <w:szCs w:val="28"/>
                <w:lang w:val="en-CA"/>
              </w:rPr>
              <w:t xml:space="preserve"> </w:t>
            </w:r>
            <w:r w:rsidRPr="007C0519">
              <w:rPr>
                <w:sz w:val="28"/>
                <w:szCs w:val="28"/>
                <w:lang w:val="en-CA"/>
              </w:rPr>
              <w:t xml:space="preserve">với vận động </w:t>
            </w:r>
            <w:r w:rsidR="001C106B" w:rsidRPr="007C0519">
              <w:rPr>
                <w:sz w:val="28"/>
                <w:szCs w:val="28"/>
                <w:lang w:val="vi-VN"/>
              </w:rPr>
              <w:t xml:space="preserve">phụ họa </w:t>
            </w:r>
            <w:r w:rsidRPr="007C0519">
              <w:rPr>
                <w:sz w:val="28"/>
                <w:szCs w:val="28"/>
                <w:lang w:val="en-CA"/>
              </w:rPr>
              <w:t xml:space="preserve">hoặc </w:t>
            </w:r>
            <w:r w:rsidR="001C106B" w:rsidRPr="007C0519">
              <w:rPr>
                <w:sz w:val="28"/>
                <w:szCs w:val="28"/>
                <w:lang w:val="vi-VN"/>
              </w:rPr>
              <w:t>vận động cơ thể (</w:t>
            </w:r>
            <w:r w:rsidRPr="007C0519">
              <w:rPr>
                <w:sz w:val="28"/>
                <w:szCs w:val="28"/>
                <w:lang w:val="en-CA"/>
              </w:rPr>
              <w:t>vỗ tay, giậm chân…</w:t>
            </w:r>
            <w:r w:rsidR="001C106B" w:rsidRPr="007C0519">
              <w:rPr>
                <w:sz w:val="28"/>
                <w:szCs w:val="28"/>
                <w:lang w:val="vi-VN"/>
              </w:rPr>
              <w:t>)</w:t>
            </w:r>
            <w:r w:rsidR="00485A06" w:rsidRPr="007C0519">
              <w:rPr>
                <w:sz w:val="28"/>
                <w:szCs w:val="28"/>
                <w:lang w:val="vi-VN"/>
              </w:rPr>
              <w:t>.</w:t>
            </w:r>
          </w:p>
        </w:tc>
      </w:tr>
      <w:tr w:rsidR="007C0519" w:rsidRPr="007C0519" w14:paraId="6CBE632B" w14:textId="77777777" w:rsidTr="00807CA4">
        <w:trPr>
          <w:trHeight w:val="2879"/>
        </w:trPr>
        <w:tc>
          <w:tcPr>
            <w:tcW w:w="993" w:type="dxa"/>
            <w:tcBorders>
              <w:top w:val="single" w:sz="4" w:space="0" w:color="auto"/>
              <w:left w:val="single" w:sz="4" w:space="0" w:color="auto"/>
              <w:bottom w:val="single" w:sz="4" w:space="0" w:color="auto"/>
              <w:right w:val="single" w:sz="4" w:space="0" w:color="auto"/>
            </w:tcBorders>
          </w:tcPr>
          <w:p w14:paraId="115D8896" w14:textId="77777777" w:rsidR="002A4D78" w:rsidRPr="007C0519" w:rsidRDefault="006A3E5D" w:rsidP="006516F8">
            <w:pPr>
              <w:spacing w:line="360" w:lineRule="auto"/>
              <w:jc w:val="both"/>
              <w:rPr>
                <w:b/>
                <w:sz w:val="28"/>
                <w:szCs w:val="28"/>
                <w:lang w:eastAsia="zh-CN"/>
              </w:rPr>
            </w:pPr>
            <w:r w:rsidRPr="007C0519">
              <w:rPr>
                <w:b/>
                <w:sz w:val="28"/>
                <w:szCs w:val="28"/>
                <w:lang w:eastAsia="zh-CN"/>
              </w:rPr>
              <w:t>24</w:t>
            </w:r>
          </w:p>
        </w:tc>
        <w:tc>
          <w:tcPr>
            <w:tcW w:w="1605" w:type="dxa"/>
            <w:tcBorders>
              <w:top w:val="single" w:sz="4" w:space="0" w:color="auto"/>
              <w:left w:val="single" w:sz="4" w:space="0" w:color="auto"/>
              <w:bottom w:val="single" w:sz="4" w:space="0" w:color="auto"/>
              <w:right w:val="single" w:sz="4" w:space="0" w:color="auto"/>
            </w:tcBorders>
          </w:tcPr>
          <w:p w14:paraId="4C4D8D80" w14:textId="77777777" w:rsidR="002A4D78" w:rsidRPr="007C0519" w:rsidRDefault="002A4D78"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563A4B61" w14:textId="28ED147F" w:rsidR="006A3E5D" w:rsidRPr="007C0519" w:rsidRDefault="002A4D78" w:rsidP="006516F8">
            <w:pPr>
              <w:spacing w:line="360" w:lineRule="auto"/>
              <w:jc w:val="both"/>
              <w:rPr>
                <w:sz w:val="28"/>
                <w:szCs w:val="28"/>
                <w:lang w:val="vi-VN"/>
              </w:rPr>
            </w:pPr>
            <w:r w:rsidRPr="007C0519">
              <w:rPr>
                <w:i/>
                <w:sz w:val="28"/>
                <w:szCs w:val="28"/>
                <w:lang w:val="en-CA"/>
              </w:rPr>
              <w:t>-</w:t>
            </w:r>
            <w:r w:rsidRPr="007C0519">
              <w:rPr>
                <w:sz w:val="28"/>
                <w:szCs w:val="28"/>
                <w:lang w:val="en-CA"/>
              </w:rPr>
              <w:t xml:space="preserve"> Ôn TĐN số 5</w:t>
            </w:r>
            <w:r w:rsidR="000D4B0D" w:rsidRPr="007C0519">
              <w:rPr>
                <w:sz w:val="28"/>
                <w:szCs w:val="28"/>
                <w:lang w:val="vi-VN"/>
              </w:rPr>
              <w:t>, số 6</w:t>
            </w:r>
          </w:p>
          <w:p w14:paraId="156AA6F3" w14:textId="6534C6EA" w:rsidR="00E0688B" w:rsidRPr="007C0519" w:rsidRDefault="00821059" w:rsidP="006516F8">
            <w:pPr>
              <w:spacing w:line="360" w:lineRule="auto"/>
              <w:jc w:val="both"/>
              <w:rPr>
                <w:b/>
                <w:sz w:val="28"/>
                <w:szCs w:val="28"/>
                <w:lang w:eastAsia="zh-CN"/>
              </w:rPr>
            </w:pPr>
            <w:r>
              <w:rPr>
                <w:sz w:val="28"/>
                <w:szCs w:val="28"/>
                <w:lang w:val="vi-VN"/>
              </w:rPr>
              <w:t>kết hợp g</w:t>
            </w:r>
            <w:r w:rsidR="00735B62" w:rsidRPr="007C0519">
              <w:rPr>
                <w:sz w:val="28"/>
                <w:szCs w:val="28"/>
                <w:lang w:val="vi-VN"/>
              </w:rPr>
              <w:t>õ đệm</w:t>
            </w:r>
            <w:r w:rsidR="002A4D78" w:rsidRPr="007C0519">
              <w:rPr>
                <w:sz w:val="28"/>
                <w:szCs w:val="28"/>
                <w:lang w:val="en-CA"/>
              </w:rPr>
              <w:t>.</w:t>
            </w:r>
          </w:p>
        </w:tc>
        <w:tc>
          <w:tcPr>
            <w:tcW w:w="5051" w:type="dxa"/>
            <w:tcBorders>
              <w:top w:val="single" w:sz="4" w:space="0" w:color="auto"/>
              <w:left w:val="single" w:sz="4" w:space="0" w:color="auto"/>
              <w:bottom w:val="single" w:sz="4" w:space="0" w:color="auto"/>
              <w:right w:val="single" w:sz="4" w:space="0" w:color="auto"/>
            </w:tcBorders>
            <w:vAlign w:val="center"/>
          </w:tcPr>
          <w:p w14:paraId="37938288" w14:textId="77777777" w:rsidR="002A4D78" w:rsidRPr="007C0519" w:rsidRDefault="001C106B" w:rsidP="006516F8">
            <w:pPr>
              <w:spacing w:line="360" w:lineRule="auto"/>
              <w:jc w:val="both"/>
              <w:rPr>
                <w:sz w:val="28"/>
                <w:szCs w:val="28"/>
                <w:lang w:val="en-CA"/>
              </w:rPr>
            </w:pPr>
            <w:r w:rsidRPr="007C0519">
              <w:rPr>
                <w:sz w:val="28"/>
                <w:szCs w:val="28"/>
                <w:lang w:eastAsia="zh-CN"/>
              </w:rPr>
              <w:t>- Đọc được bài TĐN số 5</w:t>
            </w:r>
            <w:r w:rsidR="000D4B0D" w:rsidRPr="007C0519">
              <w:rPr>
                <w:sz w:val="28"/>
                <w:szCs w:val="28"/>
                <w:lang w:val="vi-VN" w:eastAsia="zh-CN"/>
              </w:rPr>
              <w:t>, số 6</w:t>
            </w:r>
            <w:r w:rsidRPr="007C0519">
              <w:rPr>
                <w:sz w:val="28"/>
                <w:szCs w:val="28"/>
                <w:lang w:val="vi-VN" w:eastAsia="zh-CN"/>
              </w:rPr>
              <w:t xml:space="preserve"> </w:t>
            </w:r>
            <w:r w:rsidR="006A3E5D" w:rsidRPr="007C0519">
              <w:rPr>
                <w:sz w:val="28"/>
                <w:szCs w:val="28"/>
                <w:lang w:val="vi-VN" w:eastAsia="zh-CN"/>
              </w:rPr>
              <w:t>và</w:t>
            </w:r>
            <w:r w:rsidR="00735B62" w:rsidRPr="007C0519">
              <w:rPr>
                <w:sz w:val="28"/>
                <w:szCs w:val="28"/>
                <w:lang w:eastAsia="zh-CN"/>
              </w:rPr>
              <w:t xml:space="preserve"> biết thể hiện cảm xúc theo tính chất của bài</w:t>
            </w:r>
            <w:r w:rsidR="00735B62" w:rsidRPr="007C0519">
              <w:rPr>
                <w:sz w:val="28"/>
                <w:szCs w:val="28"/>
                <w:lang w:val="en-CA"/>
              </w:rPr>
              <w:t>.</w:t>
            </w:r>
          </w:p>
          <w:p w14:paraId="05B9ECC9" w14:textId="77777777" w:rsidR="00A33F2E" w:rsidRDefault="00C30488" w:rsidP="006516F8">
            <w:pPr>
              <w:spacing w:line="360" w:lineRule="auto"/>
              <w:jc w:val="both"/>
              <w:rPr>
                <w:sz w:val="28"/>
                <w:szCs w:val="28"/>
                <w:lang w:val="vi-VN"/>
              </w:rPr>
            </w:pPr>
            <w:r w:rsidRPr="007C0519">
              <w:rPr>
                <w:sz w:val="28"/>
                <w:szCs w:val="28"/>
                <w:lang w:eastAsia="zh-CN"/>
              </w:rPr>
              <w:t xml:space="preserve">- </w:t>
            </w:r>
            <w:r w:rsidR="00A33F2E" w:rsidRPr="007C0519">
              <w:rPr>
                <w:sz w:val="28"/>
                <w:szCs w:val="28"/>
                <w:lang w:val="vi-VN" w:eastAsia="zh-CN"/>
              </w:rPr>
              <w:t xml:space="preserve">Biết </w:t>
            </w:r>
            <w:r w:rsidRPr="007C0519">
              <w:rPr>
                <w:sz w:val="28"/>
                <w:szCs w:val="28"/>
                <w:lang w:val="vi-VN" w:eastAsia="zh-CN"/>
              </w:rPr>
              <w:t>vận dụng</w:t>
            </w:r>
            <w:r w:rsidRPr="007C0519">
              <w:rPr>
                <w:sz w:val="28"/>
                <w:szCs w:val="28"/>
                <w:lang w:eastAsia="zh-CN"/>
              </w:rPr>
              <w:t xml:space="preserve"> </w:t>
            </w:r>
            <w:r w:rsidR="00735B62" w:rsidRPr="007C0519">
              <w:rPr>
                <w:sz w:val="28"/>
                <w:szCs w:val="28"/>
                <w:lang w:val="vi-VN"/>
              </w:rPr>
              <w:t>hoặc sáng tạo để gõ đệm cho bài TĐN</w:t>
            </w:r>
            <w:r w:rsidR="001C106B" w:rsidRPr="007C0519">
              <w:rPr>
                <w:sz w:val="28"/>
                <w:szCs w:val="28"/>
                <w:lang w:val="vi-VN"/>
              </w:rPr>
              <w:t>.</w:t>
            </w:r>
          </w:p>
          <w:p w14:paraId="31037579" w14:textId="36A1AD2A" w:rsidR="00573C25" w:rsidRPr="007C0519" w:rsidRDefault="00573C25" w:rsidP="006516F8">
            <w:pPr>
              <w:spacing w:line="360" w:lineRule="auto"/>
              <w:jc w:val="both"/>
              <w:rPr>
                <w:b/>
                <w:sz w:val="28"/>
                <w:szCs w:val="28"/>
                <w:lang w:val="vi-VN" w:eastAsia="zh-CN"/>
              </w:rPr>
            </w:pPr>
            <w:r>
              <w:rPr>
                <w:sz w:val="28"/>
                <w:szCs w:val="28"/>
                <w:lang w:val="vi-VN"/>
              </w:rPr>
              <w:t>- Biết chép nhạc bài TĐN số 5 hoặc số 6</w:t>
            </w:r>
          </w:p>
        </w:tc>
      </w:tr>
      <w:tr w:rsidR="007C0519" w:rsidRPr="007C0519" w14:paraId="15F461DE" w14:textId="77777777" w:rsidTr="00807CA4">
        <w:trPr>
          <w:trHeight w:val="1322"/>
        </w:trPr>
        <w:tc>
          <w:tcPr>
            <w:tcW w:w="993" w:type="dxa"/>
            <w:tcBorders>
              <w:top w:val="single" w:sz="4" w:space="0" w:color="auto"/>
              <w:left w:val="single" w:sz="4" w:space="0" w:color="auto"/>
              <w:bottom w:val="single" w:sz="4" w:space="0" w:color="auto"/>
              <w:right w:val="single" w:sz="4" w:space="0" w:color="auto"/>
            </w:tcBorders>
          </w:tcPr>
          <w:p w14:paraId="5EEF5C02" w14:textId="77777777" w:rsidR="002A4D78" w:rsidRPr="007C0519" w:rsidRDefault="006A3E5D" w:rsidP="006516F8">
            <w:pPr>
              <w:spacing w:line="360" w:lineRule="auto"/>
              <w:jc w:val="both"/>
              <w:rPr>
                <w:b/>
                <w:sz w:val="28"/>
                <w:szCs w:val="28"/>
                <w:lang w:eastAsia="zh-CN"/>
              </w:rPr>
            </w:pPr>
            <w:r w:rsidRPr="007C0519">
              <w:rPr>
                <w:b/>
                <w:sz w:val="28"/>
                <w:szCs w:val="28"/>
                <w:lang w:eastAsia="zh-CN"/>
              </w:rPr>
              <w:lastRenderedPageBreak/>
              <w:t>25</w:t>
            </w:r>
          </w:p>
          <w:p w14:paraId="1FA9AE71" w14:textId="77777777" w:rsidR="002A4D78" w:rsidRPr="007C0519" w:rsidRDefault="002A4D78" w:rsidP="006516F8">
            <w:pPr>
              <w:spacing w:line="360" w:lineRule="auto"/>
              <w:jc w:val="both"/>
              <w:rPr>
                <w:b/>
                <w:sz w:val="28"/>
                <w:szCs w:val="28"/>
                <w:lang w:eastAsia="zh-CN"/>
              </w:rPr>
            </w:pPr>
          </w:p>
        </w:tc>
        <w:tc>
          <w:tcPr>
            <w:tcW w:w="1605" w:type="dxa"/>
            <w:vMerge w:val="restart"/>
            <w:tcBorders>
              <w:top w:val="single" w:sz="4" w:space="0" w:color="auto"/>
              <w:left w:val="single" w:sz="4" w:space="0" w:color="auto"/>
              <w:right w:val="single" w:sz="4" w:space="0" w:color="auto"/>
            </w:tcBorders>
          </w:tcPr>
          <w:p w14:paraId="4B95E63D" w14:textId="77777777" w:rsidR="001C106B" w:rsidRPr="007C0519" w:rsidRDefault="001C106B" w:rsidP="006516F8">
            <w:pPr>
              <w:spacing w:line="360" w:lineRule="auto"/>
              <w:jc w:val="both"/>
              <w:rPr>
                <w:b/>
                <w:sz w:val="28"/>
                <w:szCs w:val="28"/>
              </w:rPr>
            </w:pPr>
          </w:p>
          <w:p w14:paraId="50AE8D0C" w14:textId="77777777" w:rsidR="001C106B" w:rsidRPr="007C0519" w:rsidRDefault="001C106B" w:rsidP="006516F8">
            <w:pPr>
              <w:spacing w:line="360" w:lineRule="auto"/>
              <w:jc w:val="both"/>
              <w:rPr>
                <w:b/>
                <w:sz w:val="28"/>
                <w:szCs w:val="28"/>
              </w:rPr>
            </w:pPr>
          </w:p>
          <w:p w14:paraId="5365EBDC" w14:textId="77777777" w:rsidR="002A4D78" w:rsidRPr="007C0519" w:rsidRDefault="002A4D78" w:rsidP="00E22359">
            <w:pPr>
              <w:spacing w:line="360" w:lineRule="auto"/>
              <w:ind w:left="-109"/>
              <w:jc w:val="center"/>
              <w:rPr>
                <w:b/>
                <w:sz w:val="28"/>
                <w:szCs w:val="28"/>
                <w:lang w:eastAsia="zh-CN"/>
              </w:rPr>
            </w:pPr>
            <w:r w:rsidRPr="007C0519">
              <w:rPr>
                <w:b/>
                <w:sz w:val="28"/>
                <w:szCs w:val="28"/>
              </w:rPr>
              <w:t>Mái trường</w:t>
            </w:r>
            <w:r w:rsidRPr="007C0519">
              <w:rPr>
                <w:sz w:val="28"/>
                <w:szCs w:val="28"/>
              </w:rPr>
              <w:t xml:space="preserve"> </w:t>
            </w:r>
            <w:r w:rsidRPr="007C0519">
              <w:rPr>
                <w:b/>
                <w:sz w:val="28"/>
                <w:szCs w:val="28"/>
              </w:rPr>
              <w:t>thân thương</w:t>
            </w:r>
          </w:p>
        </w:tc>
        <w:tc>
          <w:tcPr>
            <w:tcW w:w="2790" w:type="dxa"/>
            <w:tcBorders>
              <w:top w:val="single" w:sz="4" w:space="0" w:color="auto"/>
              <w:left w:val="single" w:sz="4" w:space="0" w:color="auto"/>
              <w:bottom w:val="single" w:sz="4" w:space="0" w:color="auto"/>
              <w:right w:val="single" w:sz="4" w:space="0" w:color="auto"/>
            </w:tcBorders>
            <w:vAlign w:val="center"/>
          </w:tcPr>
          <w:p w14:paraId="08164359" w14:textId="77777777" w:rsidR="002A4D78" w:rsidRPr="007C0519" w:rsidRDefault="002A4D78" w:rsidP="006516F8">
            <w:pPr>
              <w:spacing w:line="360" w:lineRule="auto"/>
              <w:jc w:val="both"/>
              <w:rPr>
                <w:b/>
                <w:sz w:val="28"/>
                <w:szCs w:val="28"/>
                <w:lang w:eastAsia="zh-CN"/>
              </w:rPr>
            </w:pPr>
            <w:r w:rsidRPr="007C0519">
              <w:rPr>
                <w:sz w:val="28"/>
                <w:szCs w:val="28"/>
                <w:lang w:eastAsia="zh-CN"/>
              </w:rPr>
              <w:t>Học hát:</w:t>
            </w:r>
            <w:r w:rsidRPr="007C0519">
              <w:rPr>
                <w:b/>
                <w:sz w:val="28"/>
                <w:szCs w:val="28"/>
                <w:lang w:eastAsia="zh-CN"/>
              </w:rPr>
              <w:t xml:space="preserve"> </w:t>
            </w:r>
            <w:r w:rsidRPr="007C0519">
              <w:rPr>
                <w:i/>
                <w:sz w:val="28"/>
                <w:szCs w:val="28"/>
                <w:lang w:val="en-CA"/>
              </w:rPr>
              <w:t>Em vẫn nhớ trường xưa</w:t>
            </w:r>
          </w:p>
        </w:tc>
        <w:tc>
          <w:tcPr>
            <w:tcW w:w="5051" w:type="dxa"/>
            <w:tcBorders>
              <w:top w:val="single" w:sz="4" w:space="0" w:color="auto"/>
              <w:left w:val="single" w:sz="4" w:space="0" w:color="auto"/>
              <w:bottom w:val="single" w:sz="4" w:space="0" w:color="auto"/>
              <w:right w:val="single" w:sz="4" w:space="0" w:color="auto"/>
            </w:tcBorders>
            <w:vAlign w:val="center"/>
          </w:tcPr>
          <w:p w14:paraId="59225A70" w14:textId="77777777" w:rsidR="002A4D78" w:rsidRPr="007C0519" w:rsidRDefault="002A4D78" w:rsidP="006516F8">
            <w:pPr>
              <w:spacing w:line="360" w:lineRule="auto"/>
              <w:jc w:val="both"/>
              <w:rPr>
                <w:b/>
                <w:sz w:val="28"/>
                <w:szCs w:val="28"/>
                <w:lang w:eastAsia="zh-CN"/>
              </w:rPr>
            </w:pPr>
            <w:r w:rsidRPr="007C0519">
              <w:rPr>
                <w:sz w:val="28"/>
                <w:szCs w:val="28"/>
                <w:lang w:eastAsia="zh-CN"/>
              </w:rPr>
              <w:t>- Hát đúng giai điệu và lời ca bài</w:t>
            </w:r>
            <w:r w:rsidRPr="007C0519">
              <w:rPr>
                <w:i/>
                <w:sz w:val="28"/>
                <w:szCs w:val="28"/>
                <w:lang w:val="en-CA"/>
              </w:rPr>
              <w:t xml:space="preserve"> Em vẫn nhớ trường xưa</w:t>
            </w:r>
          </w:p>
        </w:tc>
      </w:tr>
      <w:tr w:rsidR="007C0519" w:rsidRPr="007C0519" w14:paraId="6E30C463" w14:textId="77777777" w:rsidTr="00807CA4">
        <w:tc>
          <w:tcPr>
            <w:tcW w:w="993" w:type="dxa"/>
            <w:tcBorders>
              <w:top w:val="single" w:sz="4" w:space="0" w:color="auto"/>
              <w:left w:val="single" w:sz="4" w:space="0" w:color="auto"/>
              <w:bottom w:val="single" w:sz="4" w:space="0" w:color="auto"/>
              <w:right w:val="single" w:sz="4" w:space="0" w:color="auto"/>
            </w:tcBorders>
          </w:tcPr>
          <w:p w14:paraId="5B5B39B2" w14:textId="77777777" w:rsidR="002A4D78" w:rsidRPr="007C0519" w:rsidRDefault="006A3E5D" w:rsidP="006516F8">
            <w:pPr>
              <w:spacing w:line="360" w:lineRule="auto"/>
              <w:jc w:val="both"/>
              <w:rPr>
                <w:b/>
                <w:sz w:val="28"/>
                <w:szCs w:val="28"/>
                <w:lang w:eastAsia="zh-CN"/>
              </w:rPr>
            </w:pPr>
            <w:r w:rsidRPr="007C0519">
              <w:rPr>
                <w:b/>
                <w:sz w:val="28"/>
                <w:szCs w:val="28"/>
                <w:lang w:eastAsia="zh-CN"/>
              </w:rPr>
              <w:t>26</w:t>
            </w:r>
          </w:p>
          <w:p w14:paraId="55C13668" w14:textId="77777777" w:rsidR="002A4D78" w:rsidRPr="007C0519" w:rsidRDefault="002A4D78" w:rsidP="006516F8">
            <w:pPr>
              <w:spacing w:line="360" w:lineRule="auto"/>
              <w:jc w:val="both"/>
              <w:rPr>
                <w:b/>
                <w:sz w:val="28"/>
                <w:szCs w:val="28"/>
                <w:lang w:eastAsia="zh-CN"/>
              </w:rPr>
            </w:pPr>
          </w:p>
        </w:tc>
        <w:tc>
          <w:tcPr>
            <w:tcW w:w="1605" w:type="dxa"/>
            <w:vMerge/>
            <w:tcBorders>
              <w:left w:val="single" w:sz="4" w:space="0" w:color="auto"/>
              <w:bottom w:val="single" w:sz="4" w:space="0" w:color="auto"/>
              <w:right w:val="single" w:sz="4" w:space="0" w:color="auto"/>
            </w:tcBorders>
          </w:tcPr>
          <w:p w14:paraId="70511E54" w14:textId="77777777" w:rsidR="002A4D78" w:rsidRPr="007C0519" w:rsidRDefault="002A4D78"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73056197" w14:textId="77777777" w:rsidR="002A4D78" w:rsidRPr="007C0519" w:rsidRDefault="002A4D78" w:rsidP="006516F8">
            <w:pPr>
              <w:spacing w:line="360" w:lineRule="auto"/>
              <w:jc w:val="both"/>
              <w:rPr>
                <w:i/>
                <w:sz w:val="28"/>
                <w:szCs w:val="28"/>
                <w:lang w:val="en-CA"/>
              </w:rPr>
            </w:pPr>
            <w:r w:rsidRPr="007C0519">
              <w:rPr>
                <w:sz w:val="28"/>
                <w:szCs w:val="28"/>
                <w:lang w:val="en-CA"/>
              </w:rPr>
              <w:t>-Ôn</w:t>
            </w:r>
            <w:r w:rsidRPr="007C0519">
              <w:rPr>
                <w:i/>
                <w:sz w:val="28"/>
                <w:szCs w:val="28"/>
                <w:lang w:val="en-CA"/>
              </w:rPr>
              <w:t xml:space="preserve"> Em vẫn nhớ trường xưa.</w:t>
            </w:r>
            <w:r w:rsidRPr="007C0519">
              <w:rPr>
                <w:sz w:val="28"/>
                <w:szCs w:val="28"/>
                <w:lang w:val="en-CA"/>
              </w:rPr>
              <w:t xml:space="preserve"> </w:t>
            </w:r>
          </w:p>
          <w:p w14:paraId="307DDF68" w14:textId="62AF384B" w:rsidR="00B24724" w:rsidRPr="00DD5FEC" w:rsidRDefault="00B24724" w:rsidP="006516F8">
            <w:pPr>
              <w:spacing w:line="360" w:lineRule="auto"/>
              <w:jc w:val="both"/>
              <w:rPr>
                <w:sz w:val="28"/>
                <w:szCs w:val="28"/>
                <w:lang w:val="en-CA"/>
              </w:rPr>
            </w:pPr>
            <w:r w:rsidRPr="007C0519">
              <w:rPr>
                <w:sz w:val="28"/>
                <w:szCs w:val="28"/>
                <w:lang w:val="vi-VN"/>
              </w:rPr>
              <w:t>Nhạc cụ tiết tấu: Hòa tấu 2 nhạc cụ gõ đệm cho bài hát</w:t>
            </w:r>
            <w:r w:rsidR="00DD5FEC">
              <w:rPr>
                <w:sz w:val="28"/>
                <w:szCs w:val="28"/>
                <w:lang w:val="en-CA"/>
              </w:rPr>
              <w:t xml:space="preserve"> </w:t>
            </w:r>
            <w:r w:rsidR="00DD5FEC" w:rsidRPr="007C0519">
              <w:rPr>
                <w:i/>
                <w:sz w:val="28"/>
                <w:szCs w:val="28"/>
                <w:lang w:val="en-CA"/>
              </w:rPr>
              <w:t>Em vẫn nhớ trường xưa</w:t>
            </w:r>
          </w:p>
          <w:p w14:paraId="67F074DE" w14:textId="77777777" w:rsidR="002A4D78" w:rsidRPr="007C0519" w:rsidRDefault="002A4D78" w:rsidP="006516F8">
            <w:pPr>
              <w:spacing w:line="360" w:lineRule="auto"/>
              <w:jc w:val="both"/>
              <w:rPr>
                <w:sz w:val="28"/>
                <w:szCs w:val="28"/>
                <w:lang w:val="en-CA"/>
              </w:rPr>
            </w:pPr>
          </w:p>
          <w:p w14:paraId="0EC04B8F" w14:textId="77777777" w:rsidR="002A4D78" w:rsidRPr="007C0519" w:rsidRDefault="002A4D78" w:rsidP="006516F8">
            <w:pPr>
              <w:spacing w:line="360" w:lineRule="auto"/>
              <w:jc w:val="both"/>
              <w:rPr>
                <w:b/>
                <w:sz w:val="28"/>
                <w:szCs w:val="28"/>
                <w:lang w:eastAsia="zh-CN"/>
              </w:rPr>
            </w:pPr>
          </w:p>
        </w:tc>
        <w:tc>
          <w:tcPr>
            <w:tcW w:w="5051" w:type="dxa"/>
            <w:tcBorders>
              <w:top w:val="single" w:sz="4" w:space="0" w:color="auto"/>
              <w:left w:val="single" w:sz="4" w:space="0" w:color="auto"/>
              <w:bottom w:val="single" w:sz="4" w:space="0" w:color="auto"/>
              <w:right w:val="single" w:sz="4" w:space="0" w:color="auto"/>
            </w:tcBorders>
            <w:vAlign w:val="center"/>
          </w:tcPr>
          <w:p w14:paraId="021F5770" w14:textId="77777777" w:rsidR="002A4D78" w:rsidRPr="007C0519" w:rsidRDefault="002A4D78" w:rsidP="006516F8">
            <w:pPr>
              <w:spacing w:line="360" w:lineRule="auto"/>
              <w:jc w:val="both"/>
              <w:rPr>
                <w:sz w:val="28"/>
                <w:szCs w:val="28"/>
                <w:lang w:eastAsia="zh-CN"/>
              </w:rPr>
            </w:pPr>
            <w:r w:rsidRPr="007C0519">
              <w:rPr>
                <w:sz w:val="28"/>
                <w:szCs w:val="28"/>
                <w:lang w:eastAsia="zh-CN"/>
              </w:rPr>
              <w:t>-</w:t>
            </w:r>
            <w:r w:rsidR="001408C4" w:rsidRPr="007C0519">
              <w:rPr>
                <w:sz w:val="28"/>
                <w:szCs w:val="28"/>
                <w:lang w:val="vi-VN" w:eastAsia="zh-CN"/>
              </w:rPr>
              <w:t xml:space="preserve"> Thể hiện</w:t>
            </w:r>
            <w:r w:rsidR="001408C4" w:rsidRPr="007C0519">
              <w:rPr>
                <w:sz w:val="28"/>
                <w:szCs w:val="28"/>
                <w:lang w:eastAsia="zh-CN"/>
              </w:rPr>
              <w:t xml:space="preserve"> </w:t>
            </w:r>
            <w:r w:rsidRPr="007C0519">
              <w:rPr>
                <w:sz w:val="28"/>
                <w:szCs w:val="28"/>
                <w:lang w:eastAsia="zh-CN"/>
              </w:rPr>
              <w:t xml:space="preserve">bài </w:t>
            </w:r>
            <w:r w:rsidRPr="007C0519">
              <w:rPr>
                <w:i/>
                <w:sz w:val="28"/>
                <w:szCs w:val="28"/>
                <w:lang w:val="en-CA"/>
              </w:rPr>
              <w:t>Em vẫn nhớ trường xưa</w:t>
            </w:r>
            <w:r w:rsidR="00A2095A" w:rsidRPr="007C0519">
              <w:rPr>
                <w:sz w:val="28"/>
                <w:szCs w:val="28"/>
                <w:lang w:eastAsia="zh-CN"/>
              </w:rPr>
              <w:t xml:space="preserve"> với tính chất</w:t>
            </w:r>
            <w:r w:rsidRPr="007C0519">
              <w:rPr>
                <w:sz w:val="28"/>
                <w:szCs w:val="28"/>
                <w:lang w:eastAsia="zh-CN"/>
              </w:rPr>
              <w:t xml:space="preserve"> vui tươi, trong sáng.</w:t>
            </w:r>
          </w:p>
          <w:p w14:paraId="076A16CB" w14:textId="079E89AF" w:rsidR="002A4D78" w:rsidRPr="007C0519" w:rsidRDefault="002A4D78" w:rsidP="006516F8">
            <w:pPr>
              <w:spacing w:line="360" w:lineRule="auto"/>
              <w:jc w:val="both"/>
              <w:rPr>
                <w:sz w:val="28"/>
                <w:szCs w:val="28"/>
                <w:lang w:eastAsia="zh-CN"/>
              </w:rPr>
            </w:pPr>
            <w:r w:rsidRPr="007C0519">
              <w:rPr>
                <w:sz w:val="28"/>
                <w:szCs w:val="28"/>
                <w:lang w:eastAsia="zh-CN"/>
              </w:rPr>
              <w:t xml:space="preserve">- Nêu được cảm nhận về tính chất âm nhạc, nội dung, ý nghĩa của bài hát. </w:t>
            </w:r>
          </w:p>
          <w:p w14:paraId="6B6679D7" w14:textId="77777777" w:rsidR="007D1F9C" w:rsidRDefault="00821059" w:rsidP="007D1F9C">
            <w:pPr>
              <w:spacing w:line="360" w:lineRule="auto"/>
              <w:jc w:val="both"/>
              <w:rPr>
                <w:sz w:val="28"/>
                <w:szCs w:val="28"/>
                <w:lang w:val="vi-VN" w:eastAsia="zh-CN"/>
              </w:rPr>
            </w:pPr>
            <w:r>
              <w:rPr>
                <w:sz w:val="28"/>
                <w:szCs w:val="28"/>
                <w:lang w:eastAsia="zh-CN"/>
              </w:rPr>
              <w:t xml:space="preserve">- </w:t>
            </w:r>
            <w:r>
              <w:rPr>
                <w:sz w:val="28"/>
                <w:szCs w:val="28"/>
                <w:lang w:val="vi-VN" w:eastAsia="zh-CN"/>
              </w:rPr>
              <w:t xml:space="preserve">Nhận biết được 2 </w:t>
            </w:r>
            <w:r>
              <w:rPr>
                <w:sz w:val="28"/>
                <w:szCs w:val="28"/>
                <w:lang w:eastAsia="zh-CN"/>
              </w:rPr>
              <w:t>âm hình tiết tấu</w:t>
            </w:r>
            <w:r>
              <w:rPr>
                <w:sz w:val="28"/>
                <w:szCs w:val="28"/>
                <w:lang w:val="vi-VN" w:eastAsia="zh-CN"/>
              </w:rPr>
              <w:t xml:space="preserve"> </w:t>
            </w:r>
          </w:p>
          <w:p w14:paraId="0BF91895" w14:textId="5FCFA24C" w:rsidR="002A4D78" w:rsidRPr="007C0519" w:rsidRDefault="002A4D78" w:rsidP="007D1F9C">
            <w:pPr>
              <w:spacing w:line="360" w:lineRule="auto"/>
              <w:jc w:val="both"/>
              <w:rPr>
                <w:b/>
                <w:sz w:val="28"/>
                <w:szCs w:val="28"/>
                <w:lang w:eastAsia="zh-CN"/>
              </w:rPr>
            </w:pPr>
            <w:r w:rsidRPr="007C0519">
              <w:rPr>
                <w:sz w:val="28"/>
                <w:szCs w:val="28"/>
                <w:lang w:eastAsia="zh-CN"/>
              </w:rPr>
              <w:t xml:space="preserve">- Sử dụng </w:t>
            </w:r>
            <w:r w:rsidR="00B24724" w:rsidRPr="007C0519">
              <w:rPr>
                <w:sz w:val="28"/>
                <w:szCs w:val="28"/>
                <w:lang w:val="vi-VN" w:eastAsia="zh-CN"/>
              </w:rPr>
              <w:t xml:space="preserve">2 </w:t>
            </w:r>
            <w:r w:rsidRPr="007C0519">
              <w:rPr>
                <w:sz w:val="28"/>
                <w:szCs w:val="28"/>
                <w:lang w:eastAsia="zh-CN"/>
              </w:rPr>
              <w:t>nhạc cụ gõ</w:t>
            </w:r>
            <w:r w:rsidR="007D1F9C">
              <w:rPr>
                <w:sz w:val="28"/>
                <w:szCs w:val="28"/>
                <w:lang w:val="vi-VN" w:eastAsia="zh-CN"/>
              </w:rPr>
              <w:t xml:space="preserve"> khác nhau</w:t>
            </w:r>
            <w:r w:rsidR="007D1F9C">
              <w:rPr>
                <w:sz w:val="28"/>
                <w:szCs w:val="28"/>
                <w:lang w:eastAsia="zh-CN"/>
              </w:rPr>
              <w:t xml:space="preserve"> </w:t>
            </w:r>
            <w:r w:rsidR="00B24724" w:rsidRPr="007C0519">
              <w:rPr>
                <w:sz w:val="28"/>
                <w:szCs w:val="28"/>
                <w:lang w:val="vi-VN" w:eastAsia="zh-CN"/>
              </w:rPr>
              <w:t>hòa tấu</w:t>
            </w:r>
            <w:r w:rsidR="00A2095A" w:rsidRPr="007C0519">
              <w:rPr>
                <w:sz w:val="28"/>
                <w:szCs w:val="28"/>
                <w:lang w:val="en-CA" w:eastAsia="zh-CN"/>
              </w:rPr>
              <w:t xml:space="preserve"> </w:t>
            </w:r>
            <w:r w:rsidRPr="007C0519">
              <w:rPr>
                <w:sz w:val="28"/>
                <w:szCs w:val="28"/>
                <w:lang w:eastAsia="zh-CN"/>
              </w:rPr>
              <w:t xml:space="preserve">đệm </w:t>
            </w:r>
            <w:r w:rsidR="00A33F2E" w:rsidRPr="007C0519">
              <w:rPr>
                <w:sz w:val="28"/>
                <w:szCs w:val="28"/>
                <w:lang w:eastAsia="zh-CN"/>
              </w:rPr>
              <w:t>cho bài hát</w:t>
            </w:r>
            <w:r w:rsidR="00BA0040" w:rsidRPr="007C0519">
              <w:rPr>
                <w:i/>
                <w:sz w:val="28"/>
                <w:szCs w:val="28"/>
                <w:lang w:val="en-CA"/>
              </w:rPr>
              <w:t xml:space="preserve"> Em vẫn nhớ trường xưa</w:t>
            </w:r>
            <w:r w:rsidR="00B24724" w:rsidRPr="007C0519">
              <w:rPr>
                <w:sz w:val="28"/>
                <w:szCs w:val="28"/>
                <w:lang w:val="vi-VN" w:eastAsia="zh-CN"/>
              </w:rPr>
              <w:t>.</w:t>
            </w:r>
          </w:p>
        </w:tc>
      </w:tr>
      <w:tr w:rsidR="00482AE9" w:rsidRPr="007C0519" w14:paraId="09772EB3" w14:textId="77777777" w:rsidTr="00807CA4">
        <w:tc>
          <w:tcPr>
            <w:tcW w:w="993" w:type="dxa"/>
            <w:tcBorders>
              <w:top w:val="single" w:sz="4" w:space="0" w:color="auto"/>
              <w:left w:val="single" w:sz="4" w:space="0" w:color="auto"/>
              <w:bottom w:val="single" w:sz="4" w:space="0" w:color="auto"/>
              <w:right w:val="single" w:sz="4" w:space="0" w:color="auto"/>
            </w:tcBorders>
          </w:tcPr>
          <w:p w14:paraId="4EC61578" w14:textId="34C85290" w:rsidR="00482AE9" w:rsidRPr="00482AE9" w:rsidRDefault="00482AE9" w:rsidP="00482AE9">
            <w:pPr>
              <w:spacing w:line="360" w:lineRule="auto"/>
              <w:jc w:val="both"/>
              <w:rPr>
                <w:b/>
                <w:sz w:val="28"/>
                <w:szCs w:val="28"/>
                <w:lang w:eastAsia="zh-CN"/>
              </w:rPr>
            </w:pPr>
            <w:r w:rsidRPr="00482AE9">
              <w:rPr>
                <w:b/>
                <w:sz w:val="28"/>
                <w:szCs w:val="28"/>
                <w:lang w:eastAsia="zh-CN"/>
              </w:rPr>
              <w:t>27</w:t>
            </w:r>
          </w:p>
        </w:tc>
        <w:tc>
          <w:tcPr>
            <w:tcW w:w="1605" w:type="dxa"/>
            <w:tcBorders>
              <w:top w:val="single" w:sz="4" w:space="0" w:color="auto"/>
              <w:left w:val="single" w:sz="4" w:space="0" w:color="auto"/>
              <w:bottom w:val="single" w:sz="4" w:space="0" w:color="auto"/>
              <w:right w:val="single" w:sz="4" w:space="0" w:color="auto"/>
            </w:tcBorders>
          </w:tcPr>
          <w:p w14:paraId="20328BA4" w14:textId="77777777" w:rsidR="00482AE9" w:rsidRPr="00482AE9" w:rsidRDefault="00482AE9" w:rsidP="00482AE9">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4E23CD65" w14:textId="77777777" w:rsidR="00482AE9" w:rsidRPr="00482AE9" w:rsidRDefault="00482AE9" w:rsidP="00482AE9">
            <w:pPr>
              <w:spacing w:line="360" w:lineRule="auto"/>
              <w:jc w:val="both"/>
              <w:rPr>
                <w:sz w:val="28"/>
                <w:szCs w:val="28"/>
                <w:lang w:val="en-CA"/>
              </w:rPr>
            </w:pPr>
            <w:r w:rsidRPr="00482AE9">
              <w:rPr>
                <w:i/>
                <w:sz w:val="28"/>
                <w:szCs w:val="28"/>
                <w:lang w:val="en-CA"/>
              </w:rPr>
              <w:t>-</w:t>
            </w:r>
            <w:r w:rsidRPr="00482AE9">
              <w:rPr>
                <w:sz w:val="28"/>
                <w:szCs w:val="28"/>
                <w:lang w:val="en-CA"/>
              </w:rPr>
              <w:t xml:space="preserve"> Kể chuyện âm nhạc</w:t>
            </w:r>
            <w:r w:rsidRPr="00482AE9">
              <w:rPr>
                <w:sz w:val="28"/>
                <w:szCs w:val="28"/>
                <w:lang w:eastAsia="zh-CN"/>
              </w:rPr>
              <w:t xml:space="preserve"> về bản sonate</w:t>
            </w:r>
            <w:r w:rsidRPr="00482AE9">
              <w:rPr>
                <w:i/>
                <w:sz w:val="28"/>
                <w:szCs w:val="28"/>
                <w:lang w:eastAsia="zh-CN"/>
              </w:rPr>
              <w:t xml:space="preserve"> Ánh trăng</w:t>
            </w:r>
            <w:r w:rsidRPr="00482AE9">
              <w:rPr>
                <w:sz w:val="28"/>
                <w:szCs w:val="28"/>
                <w:lang w:eastAsia="zh-CN"/>
              </w:rPr>
              <w:t xml:space="preserve"> của Beethoven</w:t>
            </w:r>
          </w:p>
          <w:p w14:paraId="5A89ED26" w14:textId="690B009D" w:rsidR="00482AE9" w:rsidRPr="00482AE9" w:rsidRDefault="00482AE9" w:rsidP="00807CA4">
            <w:pPr>
              <w:spacing w:line="360" w:lineRule="auto"/>
              <w:rPr>
                <w:b/>
                <w:sz w:val="28"/>
                <w:szCs w:val="28"/>
                <w:lang w:eastAsia="zh-CN"/>
              </w:rPr>
            </w:pPr>
            <w:r w:rsidRPr="00482AE9">
              <w:rPr>
                <w:sz w:val="28"/>
                <w:szCs w:val="28"/>
                <w:lang w:val="en-CA"/>
              </w:rPr>
              <w:t xml:space="preserve">- Nghe nhạc trích đoạn bản </w:t>
            </w:r>
            <w:r w:rsidRPr="00482AE9">
              <w:rPr>
                <w:sz w:val="28"/>
                <w:szCs w:val="28"/>
                <w:lang w:eastAsia="zh-CN"/>
              </w:rPr>
              <w:t>sonate</w:t>
            </w:r>
            <w:r w:rsidRPr="00482AE9">
              <w:rPr>
                <w:i/>
                <w:sz w:val="28"/>
                <w:szCs w:val="28"/>
                <w:lang w:eastAsia="zh-CN"/>
              </w:rPr>
              <w:t xml:space="preserve"> Ánh trăng</w:t>
            </w:r>
            <w:r w:rsidRPr="00482AE9">
              <w:rPr>
                <w:sz w:val="28"/>
                <w:szCs w:val="28"/>
                <w:lang w:eastAsia="zh-CN"/>
              </w:rPr>
              <w:t xml:space="preserve"> của Beethoven</w:t>
            </w:r>
            <w:r w:rsidRPr="00482AE9">
              <w:rPr>
                <w:sz w:val="28"/>
                <w:szCs w:val="28"/>
              </w:rPr>
              <w:t xml:space="preserve"> </w:t>
            </w:r>
          </w:p>
        </w:tc>
        <w:tc>
          <w:tcPr>
            <w:tcW w:w="5051" w:type="dxa"/>
            <w:tcBorders>
              <w:top w:val="single" w:sz="4" w:space="0" w:color="auto"/>
              <w:left w:val="single" w:sz="4" w:space="0" w:color="auto"/>
              <w:bottom w:val="single" w:sz="4" w:space="0" w:color="auto"/>
              <w:right w:val="single" w:sz="4" w:space="0" w:color="auto"/>
            </w:tcBorders>
            <w:vAlign w:val="center"/>
          </w:tcPr>
          <w:p w14:paraId="785BBDBE" w14:textId="77777777" w:rsidR="00482AE9" w:rsidRPr="00482AE9" w:rsidRDefault="00482AE9" w:rsidP="00482AE9">
            <w:pPr>
              <w:spacing w:line="360" w:lineRule="auto"/>
              <w:jc w:val="both"/>
              <w:rPr>
                <w:sz w:val="28"/>
                <w:szCs w:val="28"/>
                <w:lang w:eastAsia="zh-CN"/>
              </w:rPr>
            </w:pPr>
            <w:r w:rsidRPr="00482AE9">
              <w:rPr>
                <w:sz w:val="28"/>
                <w:szCs w:val="28"/>
                <w:lang w:eastAsia="zh-CN"/>
              </w:rPr>
              <w:t xml:space="preserve">- Nêu được ý nghĩa của câu chuyện âm nhạc về bản sonate </w:t>
            </w:r>
            <w:r w:rsidRPr="00482AE9">
              <w:rPr>
                <w:i/>
                <w:sz w:val="28"/>
                <w:szCs w:val="28"/>
                <w:lang w:eastAsia="zh-CN"/>
              </w:rPr>
              <w:t>Ánh trăng</w:t>
            </w:r>
            <w:r w:rsidRPr="00482AE9">
              <w:rPr>
                <w:sz w:val="28"/>
                <w:szCs w:val="28"/>
                <w:lang w:eastAsia="zh-CN"/>
              </w:rPr>
              <w:t xml:space="preserve"> của Beethoven.</w:t>
            </w:r>
          </w:p>
          <w:p w14:paraId="728B1449" w14:textId="77777777" w:rsidR="00482AE9" w:rsidRPr="00482AE9" w:rsidRDefault="00482AE9" w:rsidP="00482AE9">
            <w:pPr>
              <w:spacing w:line="360" w:lineRule="auto"/>
              <w:jc w:val="both"/>
              <w:rPr>
                <w:sz w:val="28"/>
                <w:szCs w:val="28"/>
                <w:lang w:eastAsia="zh-CN"/>
              </w:rPr>
            </w:pPr>
            <w:r w:rsidRPr="00482AE9">
              <w:rPr>
                <w:sz w:val="28"/>
                <w:szCs w:val="28"/>
                <w:lang w:eastAsia="zh-CN"/>
              </w:rPr>
              <w:t>- Kể tóm tắt lại câu chuyện</w:t>
            </w:r>
          </w:p>
          <w:p w14:paraId="5C9634DF" w14:textId="0B640617" w:rsidR="00482AE9" w:rsidRPr="007C0519" w:rsidRDefault="00482AE9" w:rsidP="00807CA4">
            <w:pPr>
              <w:spacing w:line="360" w:lineRule="auto"/>
              <w:jc w:val="both"/>
              <w:rPr>
                <w:b/>
                <w:sz w:val="28"/>
                <w:szCs w:val="28"/>
                <w:lang w:eastAsia="zh-CN"/>
              </w:rPr>
            </w:pPr>
            <w:r w:rsidRPr="00482AE9">
              <w:rPr>
                <w:sz w:val="28"/>
                <w:szCs w:val="28"/>
                <w:lang w:eastAsia="zh-CN"/>
              </w:rPr>
              <w:t>- Nêu cảm xúc về tác phẩm được nghe hoặc vẽ lại tranh theo sự tưởng tượng …</w:t>
            </w:r>
          </w:p>
        </w:tc>
      </w:tr>
      <w:tr w:rsidR="007C0519" w:rsidRPr="007C0519" w14:paraId="7CE63B69" w14:textId="77777777" w:rsidTr="00807CA4">
        <w:tc>
          <w:tcPr>
            <w:tcW w:w="993" w:type="dxa"/>
            <w:tcBorders>
              <w:top w:val="single" w:sz="4" w:space="0" w:color="auto"/>
              <w:left w:val="single" w:sz="4" w:space="0" w:color="auto"/>
              <w:bottom w:val="single" w:sz="4" w:space="0" w:color="auto"/>
              <w:right w:val="single" w:sz="4" w:space="0" w:color="auto"/>
            </w:tcBorders>
          </w:tcPr>
          <w:p w14:paraId="5FEB0AB8" w14:textId="6B2F4845" w:rsidR="002A4D78" w:rsidRPr="00482AE9" w:rsidRDefault="006A3E5D" w:rsidP="006516F8">
            <w:pPr>
              <w:spacing w:line="360" w:lineRule="auto"/>
              <w:jc w:val="both"/>
              <w:rPr>
                <w:b/>
                <w:sz w:val="28"/>
                <w:szCs w:val="28"/>
                <w:lang w:val="vi-VN" w:eastAsia="zh-CN"/>
              </w:rPr>
            </w:pPr>
            <w:r w:rsidRPr="007C0519">
              <w:rPr>
                <w:b/>
                <w:sz w:val="28"/>
                <w:szCs w:val="28"/>
                <w:lang w:eastAsia="zh-CN"/>
              </w:rPr>
              <w:t>2</w:t>
            </w:r>
            <w:r w:rsidR="00482AE9">
              <w:rPr>
                <w:b/>
                <w:sz w:val="28"/>
                <w:szCs w:val="28"/>
                <w:lang w:val="vi-VN" w:eastAsia="zh-CN"/>
              </w:rPr>
              <w:t>8</w:t>
            </w:r>
          </w:p>
          <w:p w14:paraId="5707186C" w14:textId="77777777" w:rsidR="002A4D78" w:rsidRPr="007C0519" w:rsidRDefault="002A4D78" w:rsidP="006516F8">
            <w:pPr>
              <w:spacing w:line="360" w:lineRule="auto"/>
              <w:jc w:val="both"/>
              <w:rPr>
                <w:b/>
                <w:sz w:val="28"/>
                <w:szCs w:val="28"/>
                <w:lang w:eastAsia="zh-CN"/>
              </w:rPr>
            </w:pPr>
          </w:p>
        </w:tc>
        <w:tc>
          <w:tcPr>
            <w:tcW w:w="1605" w:type="dxa"/>
            <w:tcBorders>
              <w:top w:val="single" w:sz="4" w:space="0" w:color="auto"/>
              <w:left w:val="single" w:sz="4" w:space="0" w:color="auto"/>
              <w:bottom w:val="single" w:sz="4" w:space="0" w:color="auto"/>
              <w:right w:val="single" w:sz="4" w:space="0" w:color="auto"/>
            </w:tcBorders>
          </w:tcPr>
          <w:p w14:paraId="7ED69D96" w14:textId="77777777" w:rsidR="00E22359" w:rsidRDefault="00EC3DEB" w:rsidP="00E22359">
            <w:pPr>
              <w:spacing w:line="360" w:lineRule="auto"/>
              <w:jc w:val="center"/>
              <w:rPr>
                <w:b/>
                <w:sz w:val="28"/>
                <w:szCs w:val="28"/>
                <w:lang w:val="vi-VN" w:eastAsia="zh-CN"/>
              </w:rPr>
            </w:pPr>
            <w:r w:rsidRPr="007C0519">
              <w:rPr>
                <w:b/>
                <w:sz w:val="28"/>
                <w:szCs w:val="28"/>
                <w:lang w:val="en-CA" w:eastAsia="zh-CN"/>
              </w:rPr>
              <w:t>Chào</w:t>
            </w:r>
            <w:r w:rsidRPr="007C0519">
              <w:rPr>
                <w:b/>
                <w:sz w:val="28"/>
                <w:szCs w:val="28"/>
                <w:lang w:val="vi-VN" w:eastAsia="zh-CN"/>
              </w:rPr>
              <w:t xml:space="preserve"> </w:t>
            </w:r>
          </w:p>
          <w:p w14:paraId="4640D06F" w14:textId="4B4706A4" w:rsidR="002A4D78" w:rsidRPr="007C0519" w:rsidRDefault="00EC3DEB" w:rsidP="00E22359">
            <w:pPr>
              <w:spacing w:line="360" w:lineRule="auto"/>
              <w:jc w:val="center"/>
              <w:rPr>
                <w:b/>
                <w:sz w:val="28"/>
                <w:szCs w:val="28"/>
                <w:lang w:val="en-CA" w:eastAsia="zh-CN"/>
              </w:rPr>
            </w:pPr>
            <w:r w:rsidRPr="007C0519">
              <w:rPr>
                <w:b/>
                <w:sz w:val="28"/>
                <w:szCs w:val="28"/>
                <w:lang w:val="vi-VN" w:eastAsia="zh-CN"/>
              </w:rPr>
              <w:t>mùa hạ</w:t>
            </w:r>
          </w:p>
        </w:tc>
        <w:tc>
          <w:tcPr>
            <w:tcW w:w="2790" w:type="dxa"/>
            <w:tcBorders>
              <w:top w:val="single" w:sz="4" w:space="0" w:color="auto"/>
              <w:left w:val="single" w:sz="4" w:space="0" w:color="auto"/>
              <w:bottom w:val="single" w:sz="4" w:space="0" w:color="auto"/>
              <w:right w:val="single" w:sz="4" w:space="0" w:color="auto"/>
            </w:tcBorders>
            <w:vAlign w:val="center"/>
          </w:tcPr>
          <w:p w14:paraId="770D1289" w14:textId="0585A91F" w:rsidR="002A4D78" w:rsidRPr="007C0519" w:rsidRDefault="002A4D78" w:rsidP="00807CA4">
            <w:pPr>
              <w:spacing w:line="360" w:lineRule="auto"/>
              <w:jc w:val="both"/>
              <w:rPr>
                <w:b/>
                <w:sz w:val="28"/>
                <w:szCs w:val="28"/>
                <w:lang w:eastAsia="zh-CN"/>
              </w:rPr>
            </w:pPr>
            <w:r w:rsidRPr="007C0519">
              <w:rPr>
                <w:sz w:val="28"/>
                <w:szCs w:val="28"/>
                <w:lang w:val="en-CA"/>
              </w:rPr>
              <w:t xml:space="preserve">Hát </w:t>
            </w:r>
            <w:r w:rsidRPr="007C0519">
              <w:rPr>
                <w:i/>
                <w:sz w:val="28"/>
                <w:szCs w:val="28"/>
                <w:lang w:val="en-CA"/>
              </w:rPr>
              <w:t>Dàn đồng ca mùa hạ</w:t>
            </w:r>
          </w:p>
        </w:tc>
        <w:tc>
          <w:tcPr>
            <w:tcW w:w="5051" w:type="dxa"/>
            <w:tcBorders>
              <w:top w:val="single" w:sz="4" w:space="0" w:color="auto"/>
              <w:left w:val="single" w:sz="4" w:space="0" w:color="auto"/>
              <w:bottom w:val="single" w:sz="4" w:space="0" w:color="auto"/>
              <w:right w:val="single" w:sz="4" w:space="0" w:color="auto"/>
            </w:tcBorders>
            <w:vAlign w:val="center"/>
          </w:tcPr>
          <w:p w14:paraId="4B8D0ADA" w14:textId="501E72B8" w:rsidR="002A4D78" w:rsidRPr="007C0519" w:rsidRDefault="002A4D78" w:rsidP="00807CA4">
            <w:pPr>
              <w:spacing w:line="360" w:lineRule="auto"/>
              <w:jc w:val="both"/>
              <w:rPr>
                <w:b/>
                <w:sz w:val="28"/>
                <w:szCs w:val="28"/>
                <w:lang w:eastAsia="zh-CN"/>
              </w:rPr>
            </w:pPr>
            <w:r w:rsidRPr="007C0519">
              <w:rPr>
                <w:sz w:val="28"/>
                <w:szCs w:val="28"/>
                <w:lang w:eastAsia="zh-CN"/>
              </w:rPr>
              <w:t>-</w:t>
            </w:r>
            <w:r w:rsidR="007623FF">
              <w:rPr>
                <w:sz w:val="28"/>
                <w:szCs w:val="28"/>
                <w:lang w:val="vi-VN" w:eastAsia="zh-CN"/>
              </w:rPr>
              <w:t xml:space="preserve"> </w:t>
            </w:r>
            <w:r w:rsidRPr="007C0519">
              <w:rPr>
                <w:sz w:val="28"/>
                <w:szCs w:val="28"/>
                <w:lang w:eastAsia="zh-CN"/>
              </w:rPr>
              <w:t xml:space="preserve">Hát đúng giai điệu và lời ca bài </w:t>
            </w:r>
            <w:r w:rsidRPr="007C0519">
              <w:rPr>
                <w:i/>
                <w:sz w:val="28"/>
                <w:szCs w:val="28"/>
                <w:lang w:val="en-CA"/>
              </w:rPr>
              <w:t>Dàn đồng ca mùa hạ</w:t>
            </w:r>
          </w:p>
        </w:tc>
      </w:tr>
      <w:tr w:rsidR="007C0519" w:rsidRPr="007C0519" w14:paraId="6C9791F9" w14:textId="77777777" w:rsidTr="00807CA4">
        <w:tc>
          <w:tcPr>
            <w:tcW w:w="993" w:type="dxa"/>
            <w:tcBorders>
              <w:top w:val="single" w:sz="4" w:space="0" w:color="auto"/>
              <w:left w:val="single" w:sz="4" w:space="0" w:color="auto"/>
              <w:bottom w:val="single" w:sz="4" w:space="0" w:color="auto"/>
              <w:right w:val="single" w:sz="4" w:space="0" w:color="auto"/>
            </w:tcBorders>
          </w:tcPr>
          <w:p w14:paraId="278232C4" w14:textId="2AA556CC" w:rsidR="002A4D78" w:rsidRPr="007C0519" w:rsidRDefault="00482AE9" w:rsidP="006516F8">
            <w:pPr>
              <w:spacing w:line="360" w:lineRule="auto"/>
              <w:jc w:val="both"/>
              <w:rPr>
                <w:b/>
                <w:sz w:val="28"/>
                <w:szCs w:val="28"/>
                <w:lang w:eastAsia="zh-CN"/>
              </w:rPr>
            </w:pPr>
            <w:r>
              <w:rPr>
                <w:b/>
                <w:sz w:val="28"/>
                <w:szCs w:val="28"/>
                <w:lang w:eastAsia="zh-CN"/>
              </w:rPr>
              <w:t>29</w:t>
            </w:r>
          </w:p>
          <w:p w14:paraId="48E25A5A" w14:textId="77777777" w:rsidR="002A4D78" w:rsidRPr="007C0519" w:rsidRDefault="002A4D78" w:rsidP="006516F8">
            <w:pPr>
              <w:spacing w:line="360" w:lineRule="auto"/>
              <w:jc w:val="both"/>
              <w:rPr>
                <w:b/>
                <w:sz w:val="28"/>
                <w:szCs w:val="28"/>
                <w:lang w:eastAsia="zh-CN"/>
              </w:rPr>
            </w:pPr>
          </w:p>
        </w:tc>
        <w:tc>
          <w:tcPr>
            <w:tcW w:w="1605" w:type="dxa"/>
            <w:tcBorders>
              <w:top w:val="single" w:sz="4" w:space="0" w:color="auto"/>
              <w:left w:val="single" w:sz="4" w:space="0" w:color="auto"/>
              <w:bottom w:val="single" w:sz="4" w:space="0" w:color="auto"/>
              <w:right w:val="single" w:sz="4" w:space="0" w:color="auto"/>
            </w:tcBorders>
          </w:tcPr>
          <w:p w14:paraId="2EB0FDAC" w14:textId="77777777" w:rsidR="002A4D78" w:rsidRPr="007C0519" w:rsidRDefault="002A4D78"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57007431" w14:textId="77777777" w:rsidR="002A4D78" w:rsidRPr="007C0519" w:rsidRDefault="002A4D78" w:rsidP="006516F8">
            <w:pPr>
              <w:spacing w:line="360" w:lineRule="auto"/>
              <w:jc w:val="both"/>
              <w:rPr>
                <w:i/>
                <w:sz w:val="28"/>
                <w:szCs w:val="28"/>
                <w:lang w:val="en-CA"/>
              </w:rPr>
            </w:pPr>
            <w:r w:rsidRPr="007C0519">
              <w:rPr>
                <w:sz w:val="28"/>
                <w:szCs w:val="28"/>
                <w:lang w:val="en-CA"/>
              </w:rPr>
              <w:t xml:space="preserve">Ôn Hát </w:t>
            </w:r>
            <w:r w:rsidRPr="007C0519">
              <w:rPr>
                <w:i/>
                <w:sz w:val="28"/>
                <w:szCs w:val="28"/>
                <w:lang w:val="en-CA"/>
              </w:rPr>
              <w:t>Dàn đồng ca mùa hạ</w:t>
            </w:r>
          </w:p>
          <w:p w14:paraId="47766B4B" w14:textId="77777777" w:rsidR="00B24724" w:rsidRPr="007C0519" w:rsidRDefault="00B24724" w:rsidP="006516F8">
            <w:pPr>
              <w:spacing w:line="360" w:lineRule="auto"/>
              <w:jc w:val="both"/>
              <w:rPr>
                <w:i/>
                <w:sz w:val="28"/>
                <w:szCs w:val="28"/>
                <w:lang w:val="vi-VN"/>
              </w:rPr>
            </w:pPr>
            <w:r w:rsidRPr="007C0519">
              <w:rPr>
                <w:sz w:val="28"/>
                <w:szCs w:val="28"/>
                <w:lang w:val="en-CA"/>
              </w:rPr>
              <w:t xml:space="preserve">-TĐN số </w:t>
            </w:r>
            <w:r w:rsidRPr="007C0519">
              <w:rPr>
                <w:sz w:val="28"/>
                <w:szCs w:val="28"/>
                <w:lang w:val="vi-VN"/>
              </w:rPr>
              <w:t>7</w:t>
            </w:r>
            <w:r w:rsidRPr="007C0519">
              <w:rPr>
                <w:sz w:val="28"/>
                <w:szCs w:val="28"/>
                <w:lang w:val="en-CA"/>
              </w:rPr>
              <w:t xml:space="preserve"> </w:t>
            </w:r>
            <w:r w:rsidRPr="007C0519">
              <w:rPr>
                <w:i/>
                <w:sz w:val="28"/>
                <w:szCs w:val="28"/>
                <w:lang w:val="vi-VN"/>
              </w:rPr>
              <w:t>Em tập lái ô tô</w:t>
            </w:r>
            <w:r w:rsidR="00A33F2E" w:rsidRPr="007C0519">
              <w:rPr>
                <w:i/>
                <w:sz w:val="28"/>
                <w:szCs w:val="28"/>
                <w:lang w:val="vi-VN"/>
              </w:rPr>
              <w:t xml:space="preserve"> </w:t>
            </w:r>
          </w:p>
          <w:p w14:paraId="24FF00E0" w14:textId="77777777" w:rsidR="002A4D78" w:rsidRPr="007C0519" w:rsidRDefault="002A4D78" w:rsidP="006516F8">
            <w:pPr>
              <w:spacing w:line="360" w:lineRule="auto"/>
              <w:jc w:val="both"/>
              <w:rPr>
                <w:sz w:val="28"/>
                <w:szCs w:val="28"/>
                <w:lang w:val="en-CA"/>
              </w:rPr>
            </w:pPr>
          </w:p>
          <w:p w14:paraId="65D1690A" w14:textId="77777777" w:rsidR="002A4D78" w:rsidRPr="007C0519" w:rsidRDefault="002A4D78" w:rsidP="006516F8">
            <w:pPr>
              <w:spacing w:line="360" w:lineRule="auto"/>
              <w:jc w:val="both"/>
              <w:rPr>
                <w:b/>
                <w:sz w:val="28"/>
                <w:szCs w:val="28"/>
                <w:lang w:eastAsia="zh-CN"/>
              </w:rPr>
            </w:pPr>
          </w:p>
        </w:tc>
        <w:tc>
          <w:tcPr>
            <w:tcW w:w="5051" w:type="dxa"/>
            <w:tcBorders>
              <w:top w:val="single" w:sz="4" w:space="0" w:color="auto"/>
              <w:left w:val="single" w:sz="4" w:space="0" w:color="auto"/>
              <w:bottom w:val="single" w:sz="4" w:space="0" w:color="auto"/>
              <w:right w:val="single" w:sz="4" w:space="0" w:color="auto"/>
            </w:tcBorders>
            <w:vAlign w:val="center"/>
          </w:tcPr>
          <w:p w14:paraId="2DB79267" w14:textId="073D0B79" w:rsidR="002A4D78" w:rsidRPr="007C0519" w:rsidRDefault="002A4D78" w:rsidP="006516F8">
            <w:pPr>
              <w:spacing w:line="360" w:lineRule="auto"/>
              <w:jc w:val="both"/>
              <w:rPr>
                <w:sz w:val="28"/>
                <w:szCs w:val="28"/>
                <w:lang w:eastAsia="zh-CN"/>
              </w:rPr>
            </w:pPr>
            <w:r w:rsidRPr="007C0519">
              <w:rPr>
                <w:sz w:val="28"/>
                <w:szCs w:val="28"/>
                <w:lang w:eastAsia="zh-CN"/>
              </w:rPr>
              <w:t xml:space="preserve">- </w:t>
            </w:r>
            <w:r w:rsidR="001408C4" w:rsidRPr="007C0519">
              <w:rPr>
                <w:sz w:val="28"/>
                <w:szCs w:val="28"/>
                <w:lang w:val="vi-VN" w:eastAsia="zh-CN"/>
              </w:rPr>
              <w:t>Thể hiện</w:t>
            </w:r>
            <w:r w:rsidR="001408C4" w:rsidRPr="007C0519">
              <w:rPr>
                <w:sz w:val="28"/>
                <w:szCs w:val="28"/>
                <w:lang w:eastAsia="zh-CN"/>
              </w:rPr>
              <w:t xml:space="preserve"> </w:t>
            </w:r>
            <w:r w:rsidRPr="007C0519">
              <w:rPr>
                <w:sz w:val="28"/>
                <w:szCs w:val="28"/>
                <w:lang w:eastAsia="zh-CN"/>
              </w:rPr>
              <w:t xml:space="preserve">bài </w:t>
            </w:r>
            <w:r w:rsidRPr="007C0519">
              <w:rPr>
                <w:i/>
                <w:sz w:val="28"/>
                <w:szCs w:val="28"/>
                <w:lang w:val="en-CA"/>
              </w:rPr>
              <w:t>Dàn đồng ca mùa hạ</w:t>
            </w:r>
            <w:r w:rsidR="006A6A47" w:rsidRPr="007C0519">
              <w:rPr>
                <w:i/>
                <w:sz w:val="28"/>
                <w:szCs w:val="28"/>
                <w:lang w:val="vi-VN"/>
              </w:rPr>
              <w:t xml:space="preserve"> </w:t>
            </w:r>
            <w:r w:rsidR="00A33F2E" w:rsidRPr="007C0519">
              <w:rPr>
                <w:sz w:val="28"/>
                <w:szCs w:val="28"/>
                <w:lang w:eastAsia="zh-CN"/>
              </w:rPr>
              <w:t>vớ</w:t>
            </w:r>
            <w:r w:rsidR="00F01E13">
              <w:rPr>
                <w:sz w:val="28"/>
                <w:szCs w:val="28"/>
                <w:lang w:eastAsia="zh-CN"/>
              </w:rPr>
              <w:t>i tính chất vui tươi, trong sáng</w:t>
            </w:r>
            <w:r w:rsidRPr="007C0519">
              <w:rPr>
                <w:sz w:val="28"/>
                <w:szCs w:val="28"/>
                <w:lang w:eastAsia="zh-CN"/>
              </w:rPr>
              <w:t>.</w:t>
            </w:r>
          </w:p>
          <w:p w14:paraId="00408207" w14:textId="77777777" w:rsidR="001D34E8" w:rsidRDefault="002A4D78" w:rsidP="001D34E8">
            <w:pPr>
              <w:spacing w:line="360" w:lineRule="auto"/>
              <w:jc w:val="both"/>
              <w:rPr>
                <w:sz w:val="28"/>
                <w:szCs w:val="28"/>
                <w:lang w:eastAsia="zh-CN"/>
              </w:rPr>
            </w:pPr>
            <w:r w:rsidRPr="007C0519">
              <w:rPr>
                <w:sz w:val="28"/>
                <w:szCs w:val="28"/>
                <w:lang w:eastAsia="zh-CN"/>
              </w:rPr>
              <w:t xml:space="preserve">- Nêu được cảm nhận về tính chất âm nhạc, nội dung, ý nghĩa của bài hát và biết hát với các hình thức khác nhau. </w:t>
            </w:r>
          </w:p>
          <w:p w14:paraId="01B735CC" w14:textId="6D0BFEF2" w:rsidR="002A4D78" w:rsidRPr="007C0519" w:rsidRDefault="00C36FE6" w:rsidP="001D34E8">
            <w:pPr>
              <w:spacing w:line="360" w:lineRule="auto"/>
              <w:jc w:val="both"/>
              <w:rPr>
                <w:b/>
                <w:sz w:val="28"/>
                <w:szCs w:val="28"/>
                <w:lang w:eastAsia="zh-CN"/>
              </w:rPr>
            </w:pPr>
            <w:r w:rsidRPr="007C0519">
              <w:rPr>
                <w:sz w:val="28"/>
                <w:szCs w:val="28"/>
                <w:lang w:val="vi-VN" w:eastAsia="zh-CN"/>
              </w:rPr>
              <w:t xml:space="preserve">- </w:t>
            </w:r>
            <w:r w:rsidR="00C30488" w:rsidRPr="007C0519">
              <w:rPr>
                <w:sz w:val="28"/>
                <w:szCs w:val="28"/>
                <w:lang w:eastAsia="zh-CN"/>
              </w:rPr>
              <w:t xml:space="preserve">Đọc </w:t>
            </w:r>
            <w:r w:rsidR="00C30488" w:rsidRPr="007C0519">
              <w:rPr>
                <w:sz w:val="28"/>
                <w:szCs w:val="28"/>
                <w:lang w:val="vi-VN" w:eastAsia="zh-CN"/>
              </w:rPr>
              <w:t>đúng cao độ, trường độ</w:t>
            </w:r>
            <w:r w:rsidR="00C30488" w:rsidRPr="007C0519">
              <w:rPr>
                <w:sz w:val="28"/>
                <w:szCs w:val="28"/>
                <w:lang w:eastAsia="zh-CN"/>
              </w:rPr>
              <w:t xml:space="preserve"> bài TĐN số 7</w:t>
            </w:r>
            <w:r w:rsidR="002A4D78" w:rsidRPr="007C0519">
              <w:rPr>
                <w:sz w:val="28"/>
                <w:szCs w:val="28"/>
                <w:lang w:eastAsia="zh-CN"/>
              </w:rPr>
              <w:t xml:space="preserve"> </w:t>
            </w:r>
          </w:p>
        </w:tc>
      </w:tr>
      <w:tr w:rsidR="007C0519" w:rsidRPr="007C0519" w14:paraId="02658424" w14:textId="77777777" w:rsidTr="00807CA4">
        <w:tc>
          <w:tcPr>
            <w:tcW w:w="993" w:type="dxa"/>
            <w:tcBorders>
              <w:top w:val="single" w:sz="4" w:space="0" w:color="auto"/>
              <w:left w:val="single" w:sz="4" w:space="0" w:color="auto"/>
              <w:bottom w:val="single" w:sz="4" w:space="0" w:color="auto"/>
              <w:right w:val="single" w:sz="4" w:space="0" w:color="auto"/>
            </w:tcBorders>
          </w:tcPr>
          <w:p w14:paraId="74DB4A06" w14:textId="77777777" w:rsidR="002A4D78" w:rsidRPr="007C0519" w:rsidRDefault="006A3E5D" w:rsidP="006516F8">
            <w:pPr>
              <w:spacing w:line="360" w:lineRule="auto"/>
              <w:jc w:val="both"/>
              <w:rPr>
                <w:b/>
                <w:sz w:val="28"/>
                <w:szCs w:val="28"/>
                <w:lang w:eastAsia="zh-CN"/>
              </w:rPr>
            </w:pPr>
            <w:r w:rsidRPr="007C0519">
              <w:rPr>
                <w:b/>
                <w:sz w:val="28"/>
                <w:szCs w:val="28"/>
                <w:lang w:eastAsia="zh-CN"/>
              </w:rPr>
              <w:lastRenderedPageBreak/>
              <w:t>30</w:t>
            </w:r>
          </w:p>
          <w:p w14:paraId="1BB3CBFB" w14:textId="77777777" w:rsidR="002A4D78" w:rsidRPr="007C0519" w:rsidRDefault="002A4D78" w:rsidP="006516F8">
            <w:pPr>
              <w:spacing w:line="360" w:lineRule="auto"/>
              <w:jc w:val="both"/>
              <w:rPr>
                <w:b/>
                <w:sz w:val="28"/>
                <w:szCs w:val="28"/>
                <w:lang w:eastAsia="zh-CN"/>
              </w:rPr>
            </w:pPr>
          </w:p>
        </w:tc>
        <w:tc>
          <w:tcPr>
            <w:tcW w:w="1605" w:type="dxa"/>
            <w:tcBorders>
              <w:top w:val="single" w:sz="4" w:space="0" w:color="auto"/>
              <w:left w:val="single" w:sz="4" w:space="0" w:color="auto"/>
              <w:bottom w:val="single" w:sz="4" w:space="0" w:color="auto"/>
              <w:right w:val="single" w:sz="4" w:space="0" w:color="auto"/>
            </w:tcBorders>
          </w:tcPr>
          <w:p w14:paraId="5BA52324" w14:textId="77777777" w:rsidR="002A4D78" w:rsidRPr="007C0519" w:rsidRDefault="002A4D78"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42190FB5" w14:textId="77777777" w:rsidR="005A760C" w:rsidRDefault="00743C60" w:rsidP="005A760C">
            <w:pPr>
              <w:spacing w:line="360" w:lineRule="auto"/>
              <w:jc w:val="both"/>
              <w:rPr>
                <w:i/>
                <w:sz w:val="28"/>
                <w:szCs w:val="28"/>
                <w:lang w:val="en-CA"/>
              </w:rPr>
            </w:pPr>
            <w:r w:rsidRPr="007C0519">
              <w:rPr>
                <w:sz w:val="28"/>
                <w:szCs w:val="28"/>
                <w:lang w:val="en-CA"/>
              </w:rPr>
              <w:t xml:space="preserve">-TĐN số 8 </w:t>
            </w:r>
            <w:r w:rsidRPr="007C0519">
              <w:rPr>
                <w:i/>
                <w:sz w:val="28"/>
                <w:szCs w:val="28"/>
                <w:lang w:val="en-CA"/>
              </w:rPr>
              <w:t>Mây chiều</w:t>
            </w:r>
          </w:p>
          <w:p w14:paraId="22982924" w14:textId="3995C7A6" w:rsidR="002A4D78" w:rsidRPr="007C0519" w:rsidRDefault="00743C60" w:rsidP="005A760C">
            <w:pPr>
              <w:spacing w:line="360" w:lineRule="auto"/>
              <w:jc w:val="both"/>
              <w:rPr>
                <w:b/>
                <w:sz w:val="28"/>
                <w:szCs w:val="28"/>
                <w:lang w:eastAsia="zh-CN"/>
              </w:rPr>
            </w:pPr>
            <w:r w:rsidRPr="007C0519">
              <w:rPr>
                <w:i/>
                <w:sz w:val="28"/>
                <w:szCs w:val="28"/>
                <w:lang w:val="vi-VN"/>
              </w:rPr>
              <w:t xml:space="preserve"> </w:t>
            </w:r>
            <w:r w:rsidR="002D6B0B">
              <w:rPr>
                <w:sz w:val="28"/>
                <w:szCs w:val="28"/>
                <w:lang w:val="vi-VN"/>
              </w:rPr>
              <w:t xml:space="preserve">- </w:t>
            </w:r>
            <w:r w:rsidR="001C106B" w:rsidRPr="007C0519">
              <w:rPr>
                <w:sz w:val="28"/>
                <w:szCs w:val="28"/>
                <w:lang w:val="vi-VN"/>
              </w:rPr>
              <w:t xml:space="preserve">Nhạc cụ tiết tấu: gõ đệm cho </w:t>
            </w:r>
            <w:r w:rsidR="00C077E4" w:rsidRPr="007C0519">
              <w:rPr>
                <w:sz w:val="28"/>
                <w:szCs w:val="28"/>
                <w:lang w:val="vi-VN"/>
              </w:rPr>
              <w:t>bài TĐN số 8</w:t>
            </w:r>
            <w:r w:rsidR="001C106B" w:rsidRPr="007C0519">
              <w:rPr>
                <w:sz w:val="28"/>
                <w:szCs w:val="28"/>
                <w:lang w:val="en-CA"/>
              </w:rPr>
              <w:t xml:space="preserve">. </w:t>
            </w:r>
          </w:p>
        </w:tc>
        <w:tc>
          <w:tcPr>
            <w:tcW w:w="5051" w:type="dxa"/>
            <w:tcBorders>
              <w:top w:val="single" w:sz="4" w:space="0" w:color="auto"/>
              <w:left w:val="single" w:sz="4" w:space="0" w:color="auto"/>
              <w:bottom w:val="single" w:sz="4" w:space="0" w:color="auto"/>
              <w:right w:val="single" w:sz="4" w:space="0" w:color="auto"/>
            </w:tcBorders>
            <w:vAlign w:val="center"/>
          </w:tcPr>
          <w:p w14:paraId="607F1F5D" w14:textId="7DE17937" w:rsidR="005A760C" w:rsidRPr="007C0519" w:rsidRDefault="002A4D78" w:rsidP="005A760C">
            <w:pPr>
              <w:spacing w:line="360" w:lineRule="auto"/>
              <w:jc w:val="both"/>
              <w:rPr>
                <w:sz w:val="28"/>
                <w:szCs w:val="28"/>
                <w:lang w:val="vi-VN"/>
              </w:rPr>
            </w:pPr>
            <w:r w:rsidRPr="007C0519">
              <w:rPr>
                <w:sz w:val="28"/>
                <w:szCs w:val="28"/>
                <w:lang w:eastAsia="zh-CN"/>
              </w:rPr>
              <w:t xml:space="preserve">- Đọc </w:t>
            </w:r>
            <w:r w:rsidR="00C30488" w:rsidRPr="007C0519">
              <w:rPr>
                <w:sz w:val="28"/>
                <w:szCs w:val="28"/>
                <w:lang w:val="vi-VN" w:eastAsia="zh-CN"/>
              </w:rPr>
              <w:t>đúng cao độ, trường độ</w:t>
            </w:r>
            <w:r w:rsidRPr="007C0519">
              <w:rPr>
                <w:sz w:val="28"/>
                <w:szCs w:val="28"/>
                <w:lang w:eastAsia="zh-CN"/>
              </w:rPr>
              <w:t xml:space="preserve"> bài TĐN </w:t>
            </w:r>
            <w:r w:rsidR="00C30488" w:rsidRPr="007C0519">
              <w:rPr>
                <w:sz w:val="28"/>
                <w:szCs w:val="28"/>
                <w:lang w:eastAsia="zh-CN"/>
              </w:rPr>
              <w:t>số 8</w:t>
            </w:r>
            <w:r w:rsidR="005A760C">
              <w:rPr>
                <w:sz w:val="28"/>
                <w:szCs w:val="28"/>
                <w:lang w:val="vi-VN" w:eastAsia="zh-CN"/>
              </w:rPr>
              <w:t xml:space="preserve"> </w:t>
            </w:r>
            <w:r w:rsidR="005A760C" w:rsidRPr="007C0519">
              <w:rPr>
                <w:sz w:val="28"/>
                <w:szCs w:val="28"/>
                <w:lang w:val="vi-VN"/>
              </w:rPr>
              <w:t>(không có lời ca)</w:t>
            </w:r>
          </w:p>
          <w:p w14:paraId="385DD29C" w14:textId="1FFF5910" w:rsidR="002A4D78" w:rsidRPr="007C0519" w:rsidRDefault="002A4D78" w:rsidP="007623FF">
            <w:pPr>
              <w:spacing w:line="360" w:lineRule="auto"/>
              <w:jc w:val="both"/>
              <w:rPr>
                <w:b/>
                <w:sz w:val="28"/>
                <w:szCs w:val="28"/>
                <w:lang w:eastAsia="zh-CN"/>
              </w:rPr>
            </w:pPr>
            <w:r w:rsidRPr="007C0519">
              <w:rPr>
                <w:sz w:val="28"/>
                <w:szCs w:val="28"/>
                <w:lang w:eastAsia="zh-CN"/>
              </w:rPr>
              <w:t xml:space="preserve"> </w:t>
            </w:r>
            <w:r w:rsidR="007623FF">
              <w:rPr>
                <w:sz w:val="28"/>
                <w:szCs w:val="28"/>
                <w:lang w:eastAsia="zh-CN"/>
              </w:rPr>
              <w:t xml:space="preserve">- </w:t>
            </w:r>
            <w:r w:rsidR="007623FF">
              <w:rPr>
                <w:sz w:val="28"/>
                <w:szCs w:val="28"/>
                <w:lang w:val="vi-VN" w:eastAsia="zh-CN"/>
              </w:rPr>
              <w:t xml:space="preserve">Nhận biết được </w:t>
            </w:r>
            <w:r w:rsidR="007623FF">
              <w:rPr>
                <w:sz w:val="28"/>
                <w:szCs w:val="28"/>
                <w:lang w:eastAsia="zh-CN"/>
              </w:rPr>
              <w:t>âm hình tiết tấu;</w:t>
            </w:r>
            <w:r w:rsidR="007623FF">
              <w:rPr>
                <w:sz w:val="28"/>
                <w:szCs w:val="28"/>
                <w:lang w:val="vi-VN" w:eastAsia="zh-CN"/>
              </w:rPr>
              <w:t xml:space="preserve"> </w:t>
            </w:r>
            <w:r w:rsidR="007623FF">
              <w:rPr>
                <w:sz w:val="28"/>
                <w:szCs w:val="28"/>
                <w:lang w:eastAsia="zh-CN"/>
              </w:rPr>
              <w:t xml:space="preserve">sử dụng </w:t>
            </w:r>
            <w:r w:rsidR="007623FF" w:rsidRPr="007C0519">
              <w:rPr>
                <w:sz w:val="28"/>
                <w:szCs w:val="28"/>
                <w:lang w:eastAsia="zh-CN"/>
              </w:rPr>
              <w:t>nhạc cụ gõ</w:t>
            </w:r>
            <w:r w:rsidR="007623FF">
              <w:rPr>
                <w:sz w:val="28"/>
                <w:szCs w:val="28"/>
                <w:lang w:val="vi-VN" w:eastAsia="zh-CN"/>
              </w:rPr>
              <w:t xml:space="preserve"> đệm</w:t>
            </w:r>
            <w:r w:rsidR="007623FF" w:rsidRPr="007C0519">
              <w:rPr>
                <w:sz w:val="28"/>
                <w:szCs w:val="28"/>
                <w:lang w:eastAsia="zh-CN"/>
              </w:rPr>
              <w:t xml:space="preserve"> </w:t>
            </w:r>
            <w:r w:rsidR="007623FF">
              <w:rPr>
                <w:sz w:val="28"/>
                <w:szCs w:val="28"/>
                <w:lang w:eastAsia="zh-CN"/>
              </w:rPr>
              <w:t xml:space="preserve">âm hình </w:t>
            </w:r>
            <w:r w:rsidR="007623FF" w:rsidRPr="007C0519">
              <w:rPr>
                <w:sz w:val="28"/>
                <w:szCs w:val="28"/>
                <w:lang w:eastAsia="zh-CN"/>
              </w:rPr>
              <w:t>tiết tấu</w:t>
            </w:r>
            <w:r w:rsidR="007623FF">
              <w:rPr>
                <w:sz w:val="28"/>
                <w:szCs w:val="28"/>
                <w:lang w:val="vi-VN" w:eastAsia="zh-CN"/>
              </w:rPr>
              <w:t xml:space="preserve"> </w:t>
            </w:r>
            <w:r w:rsidR="007623FF" w:rsidRPr="007C0519">
              <w:rPr>
                <w:sz w:val="28"/>
                <w:szCs w:val="28"/>
                <w:lang w:eastAsia="zh-CN"/>
              </w:rPr>
              <w:t>ch</w:t>
            </w:r>
            <w:r w:rsidR="007623FF">
              <w:rPr>
                <w:sz w:val="28"/>
                <w:szCs w:val="28"/>
                <w:lang w:eastAsia="zh-CN"/>
              </w:rPr>
              <w:t xml:space="preserve">o bài </w:t>
            </w:r>
            <w:r w:rsidR="007623FF" w:rsidRPr="007623FF">
              <w:rPr>
                <w:sz w:val="28"/>
                <w:szCs w:val="28"/>
                <w:lang w:val="vi-VN" w:eastAsia="zh-CN"/>
              </w:rPr>
              <w:t>TĐN số 8</w:t>
            </w:r>
            <w:r w:rsidR="007623FF" w:rsidRPr="007623FF">
              <w:rPr>
                <w:sz w:val="28"/>
                <w:szCs w:val="28"/>
                <w:lang w:eastAsia="zh-CN"/>
              </w:rPr>
              <w:t>.</w:t>
            </w:r>
          </w:p>
        </w:tc>
      </w:tr>
      <w:tr w:rsidR="007C0519" w:rsidRPr="007C0519" w14:paraId="3B0AB01E" w14:textId="77777777" w:rsidTr="00807CA4">
        <w:tc>
          <w:tcPr>
            <w:tcW w:w="993" w:type="dxa"/>
            <w:tcBorders>
              <w:top w:val="single" w:sz="4" w:space="0" w:color="auto"/>
              <w:left w:val="single" w:sz="4" w:space="0" w:color="auto"/>
              <w:bottom w:val="single" w:sz="4" w:space="0" w:color="auto"/>
              <w:right w:val="single" w:sz="4" w:space="0" w:color="auto"/>
            </w:tcBorders>
          </w:tcPr>
          <w:p w14:paraId="0B8B07E9" w14:textId="77777777" w:rsidR="002A4D78" w:rsidRPr="007C0519" w:rsidRDefault="002A4D78" w:rsidP="006516F8">
            <w:pPr>
              <w:spacing w:line="360" w:lineRule="auto"/>
              <w:jc w:val="both"/>
              <w:rPr>
                <w:b/>
                <w:sz w:val="28"/>
                <w:szCs w:val="28"/>
                <w:lang w:eastAsia="zh-CN"/>
              </w:rPr>
            </w:pPr>
            <w:r w:rsidRPr="007C0519">
              <w:rPr>
                <w:b/>
                <w:sz w:val="28"/>
                <w:szCs w:val="28"/>
                <w:lang w:eastAsia="zh-CN"/>
              </w:rPr>
              <w:t>31</w:t>
            </w:r>
          </w:p>
        </w:tc>
        <w:tc>
          <w:tcPr>
            <w:tcW w:w="1605" w:type="dxa"/>
            <w:tcBorders>
              <w:top w:val="single" w:sz="4" w:space="0" w:color="auto"/>
              <w:left w:val="single" w:sz="4" w:space="0" w:color="auto"/>
              <w:bottom w:val="single" w:sz="4" w:space="0" w:color="auto"/>
              <w:right w:val="single" w:sz="4" w:space="0" w:color="auto"/>
            </w:tcBorders>
          </w:tcPr>
          <w:p w14:paraId="6FBB3D47" w14:textId="77777777" w:rsidR="002A4D78" w:rsidRPr="007C0519" w:rsidRDefault="002A4D78"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7D2AB023" w14:textId="77777777" w:rsidR="00E0688B" w:rsidRPr="007C0519" w:rsidRDefault="00743C60" w:rsidP="006516F8">
            <w:pPr>
              <w:spacing w:line="360" w:lineRule="auto"/>
              <w:jc w:val="both"/>
              <w:rPr>
                <w:sz w:val="28"/>
                <w:szCs w:val="28"/>
                <w:lang w:val="en-CA"/>
              </w:rPr>
            </w:pPr>
            <w:r w:rsidRPr="007C0519">
              <w:rPr>
                <w:sz w:val="28"/>
                <w:szCs w:val="28"/>
                <w:lang w:val="en-CA"/>
              </w:rPr>
              <w:t xml:space="preserve">-Ôn TĐN số 7, số 8. </w:t>
            </w:r>
            <w:r w:rsidR="00E0688B" w:rsidRPr="007C0519">
              <w:rPr>
                <w:sz w:val="28"/>
                <w:szCs w:val="28"/>
                <w:lang w:val="vi-VN"/>
              </w:rPr>
              <w:t xml:space="preserve"> </w:t>
            </w:r>
          </w:p>
          <w:p w14:paraId="69B41A3C" w14:textId="77777777" w:rsidR="002A4D78" w:rsidRPr="007C0519" w:rsidRDefault="002A4D78" w:rsidP="006516F8">
            <w:pPr>
              <w:spacing w:line="360" w:lineRule="auto"/>
              <w:jc w:val="both"/>
              <w:rPr>
                <w:sz w:val="28"/>
                <w:szCs w:val="28"/>
              </w:rPr>
            </w:pPr>
            <w:r w:rsidRPr="007C0519">
              <w:rPr>
                <w:sz w:val="28"/>
                <w:szCs w:val="28"/>
                <w:lang w:val="en-CA"/>
              </w:rPr>
              <w:t>-Nghe nhạc</w:t>
            </w:r>
          </w:p>
        </w:tc>
        <w:tc>
          <w:tcPr>
            <w:tcW w:w="5051" w:type="dxa"/>
            <w:tcBorders>
              <w:top w:val="single" w:sz="4" w:space="0" w:color="auto"/>
              <w:left w:val="single" w:sz="4" w:space="0" w:color="auto"/>
              <w:bottom w:val="single" w:sz="4" w:space="0" w:color="auto"/>
              <w:right w:val="single" w:sz="4" w:space="0" w:color="auto"/>
            </w:tcBorders>
            <w:vAlign w:val="center"/>
          </w:tcPr>
          <w:p w14:paraId="3D5F62D0" w14:textId="77777777" w:rsidR="00C30488" w:rsidRPr="007C0519" w:rsidRDefault="00C30488" w:rsidP="006516F8">
            <w:pPr>
              <w:spacing w:line="360" w:lineRule="auto"/>
              <w:jc w:val="both"/>
              <w:rPr>
                <w:sz w:val="28"/>
                <w:szCs w:val="28"/>
                <w:lang w:eastAsia="zh-CN"/>
              </w:rPr>
            </w:pPr>
            <w:r w:rsidRPr="007C0519">
              <w:rPr>
                <w:sz w:val="28"/>
                <w:szCs w:val="28"/>
                <w:lang w:eastAsia="zh-CN"/>
              </w:rPr>
              <w:t>- Đọc được bài TĐN số 7, số 8; biết thể hiện cảm xúc</w:t>
            </w:r>
            <w:r w:rsidR="00724A9D" w:rsidRPr="007C0519">
              <w:rPr>
                <w:sz w:val="28"/>
                <w:szCs w:val="28"/>
                <w:lang w:eastAsia="zh-CN"/>
              </w:rPr>
              <w:t xml:space="preserve"> theo tính chất, sắc thái của bài.</w:t>
            </w:r>
            <w:r w:rsidRPr="007C0519">
              <w:rPr>
                <w:sz w:val="28"/>
                <w:szCs w:val="28"/>
                <w:lang w:eastAsia="zh-CN"/>
              </w:rPr>
              <w:t xml:space="preserve"> </w:t>
            </w:r>
          </w:p>
          <w:p w14:paraId="0F5E9870" w14:textId="77777777" w:rsidR="002A4D78" w:rsidRPr="007C0519" w:rsidRDefault="002A4D78" w:rsidP="006516F8">
            <w:pPr>
              <w:spacing w:line="360" w:lineRule="auto"/>
              <w:jc w:val="both"/>
              <w:rPr>
                <w:sz w:val="28"/>
                <w:szCs w:val="28"/>
                <w:lang w:eastAsia="zh-CN"/>
              </w:rPr>
            </w:pPr>
            <w:r w:rsidRPr="007C0519">
              <w:rPr>
                <w:sz w:val="28"/>
                <w:szCs w:val="28"/>
                <w:lang w:eastAsia="zh-CN"/>
              </w:rPr>
              <w:t>- Nêu cảm xúc về tác phẩm được nghe hoặc nêu sự tưởng tượng khi nghe nhạc. Vận động, vỗ tay, giậm chân… theo tác phẩm được nghe.</w:t>
            </w:r>
          </w:p>
        </w:tc>
      </w:tr>
      <w:tr w:rsidR="007C0519" w:rsidRPr="007C0519" w14:paraId="3B8D7AF1" w14:textId="77777777" w:rsidTr="00807CA4">
        <w:tc>
          <w:tcPr>
            <w:tcW w:w="993" w:type="dxa"/>
            <w:tcBorders>
              <w:top w:val="single" w:sz="4" w:space="0" w:color="auto"/>
              <w:left w:val="single" w:sz="4" w:space="0" w:color="auto"/>
              <w:bottom w:val="single" w:sz="4" w:space="0" w:color="auto"/>
              <w:right w:val="single" w:sz="4" w:space="0" w:color="auto"/>
            </w:tcBorders>
          </w:tcPr>
          <w:p w14:paraId="241347EA" w14:textId="77777777" w:rsidR="002A4D78" w:rsidRPr="007C0519" w:rsidRDefault="002A4D78" w:rsidP="006516F8">
            <w:pPr>
              <w:spacing w:line="360" w:lineRule="auto"/>
              <w:jc w:val="both"/>
              <w:rPr>
                <w:b/>
                <w:sz w:val="28"/>
                <w:szCs w:val="28"/>
                <w:lang w:eastAsia="zh-CN"/>
              </w:rPr>
            </w:pPr>
            <w:r w:rsidRPr="007C0519">
              <w:rPr>
                <w:b/>
                <w:sz w:val="28"/>
                <w:szCs w:val="28"/>
                <w:lang w:eastAsia="zh-CN"/>
              </w:rPr>
              <w:t>32</w:t>
            </w:r>
          </w:p>
        </w:tc>
        <w:tc>
          <w:tcPr>
            <w:tcW w:w="1605" w:type="dxa"/>
            <w:tcBorders>
              <w:top w:val="single" w:sz="4" w:space="0" w:color="auto"/>
              <w:left w:val="single" w:sz="4" w:space="0" w:color="auto"/>
              <w:bottom w:val="single" w:sz="4" w:space="0" w:color="auto"/>
              <w:right w:val="single" w:sz="4" w:space="0" w:color="auto"/>
            </w:tcBorders>
          </w:tcPr>
          <w:p w14:paraId="12BAADC2" w14:textId="77777777" w:rsidR="002A4D78" w:rsidRPr="007C0519" w:rsidRDefault="002A4D78"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1EA8A579" w14:textId="77777777" w:rsidR="002A4D78" w:rsidRPr="007C0519" w:rsidRDefault="002A4D78" w:rsidP="006516F8">
            <w:pPr>
              <w:spacing w:line="360" w:lineRule="auto"/>
              <w:jc w:val="both"/>
              <w:rPr>
                <w:b/>
                <w:sz w:val="28"/>
                <w:szCs w:val="28"/>
                <w:lang w:eastAsia="zh-CN"/>
              </w:rPr>
            </w:pPr>
            <w:r w:rsidRPr="007C0519">
              <w:rPr>
                <w:sz w:val="28"/>
                <w:szCs w:val="28"/>
                <w:lang w:val="en-CA"/>
              </w:rPr>
              <w:t>Hát bài địa phương</w:t>
            </w:r>
          </w:p>
        </w:tc>
        <w:tc>
          <w:tcPr>
            <w:tcW w:w="5051" w:type="dxa"/>
            <w:tcBorders>
              <w:top w:val="single" w:sz="4" w:space="0" w:color="auto"/>
              <w:left w:val="single" w:sz="4" w:space="0" w:color="auto"/>
              <w:bottom w:val="single" w:sz="4" w:space="0" w:color="auto"/>
              <w:right w:val="single" w:sz="4" w:space="0" w:color="auto"/>
            </w:tcBorders>
            <w:vAlign w:val="center"/>
          </w:tcPr>
          <w:p w14:paraId="46E0DD10" w14:textId="77777777" w:rsidR="002A4D78" w:rsidRPr="007C0519" w:rsidRDefault="002A4D78" w:rsidP="006516F8">
            <w:pPr>
              <w:spacing w:line="360" w:lineRule="auto"/>
              <w:jc w:val="both"/>
              <w:rPr>
                <w:b/>
                <w:sz w:val="28"/>
                <w:szCs w:val="28"/>
                <w:lang w:eastAsia="zh-CN"/>
              </w:rPr>
            </w:pPr>
          </w:p>
        </w:tc>
      </w:tr>
      <w:tr w:rsidR="005A760C" w:rsidRPr="005A760C" w14:paraId="77292799" w14:textId="77777777" w:rsidTr="00807CA4">
        <w:tc>
          <w:tcPr>
            <w:tcW w:w="993" w:type="dxa"/>
            <w:tcBorders>
              <w:top w:val="single" w:sz="4" w:space="0" w:color="auto"/>
              <w:left w:val="single" w:sz="4" w:space="0" w:color="auto"/>
              <w:bottom w:val="single" w:sz="4" w:space="0" w:color="auto"/>
              <w:right w:val="single" w:sz="4" w:space="0" w:color="auto"/>
            </w:tcBorders>
          </w:tcPr>
          <w:p w14:paraId="3DB23802" w14:textId="77777777" w:rsidR="002A4D78" w:rsidRPr="005A760C" w:rsidRDefault="002A4D78" w:rsidP="006516F8">
            <w:pPr>
              <w:spacing w:line="360" w:lineRule="auto"/>
              <w:jc w:val="both"/>
              <w:rPr>
                <w:b/>
                <w:sz w:val="28"/>
                <w:szCs w:val="28"/>
                <w:lang w:eastAsia="zh-CN"/>
              </w:rPr>
            </w:pPr>
            <w:r w:rsidRPr="005A760C">
              <w:rPr>
                <w:b/>
                <w:sz w:val="28"/>
                <w:szCs w:val="28"/>
                <w:lang w:eastAsia="zh-CN"/>
              </w:rPr>
              <w:t>33</w:t>
            </w:r>
          </w:p>
        </w:tc>
        <w:tc>
          <w:tcPr>
            <w:tcW w:w="1605" w:type="dxa"/>
            <w:tcBorders>
              <w:top w:val="single" w:sz="4" w:space="0" w:color="auto"/>
              <w:left w:val="single" w:sz="4" w:space="0" w:color="auto"/>
              <w:bottom w:val="single" w:sz="4" w:space="0" w:color="auto"/>
              <w:right w:val="single" w:sz="4" w:space="0" w:color="auto"/>
            </w:tcBorders>
          </w:tcPr>
          <w:p w14:paraId="791B7100" w14:textId="77777777" w:rsidR="002A4D78" w:rsidRPr="005A760C" w:rsidRDefault="002A4D78"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2CCB09C2" w14:textId="2A8812AA" w:rsidR="002A4D78" w:rsidRPr="005A760C" w:rsidRDefault="00A33822" w:rsidP="00ED504E">
            <w:pPr>
              <w:spacing w:line="360" w:lineRule="auto"/>
              <w:jc w:val="both"/>
              <w:rPr>
                <w:b/>
                <w:sz w:val="28"/>
                <w:szCs w:val="28"/>
                <w:lang w:eastAsia="zh-CN"/>
              </w:rPr>
            </w:pPr>
            <w:r w:rsidRPr="005A760C">
              <w:rPr>
                <w:sz w:val="28"/>
                <w:szCs w:val="28"/>
                <w:lang w:val="en-CA"/>
              </w:rPr>
              <w:t xml:space="preserve">Ôn tập </w:t>
            </w:r>
          </w:p>
        </w:tc>
        <w:tc>
          <w:tcPr>
            <w:tcW w:w="5051" w:type="dxa"/>
            <w:tcBorders>
              <w:top w:val="single" w:sz="4" w:space="0" w:color="auto"/>
              <w:left w:val="single" w:sz="4" w:space="0" w:color="auto"/>
              <w:bottom w:val="single" w:sz="4" w:space="0" w:color="auto"/>
              <w:right w:val="single" w:sz="4" w:space="0" w:color="auto"/>
            </w:tcBorders>
            <w:vAlign w:val="center"/>
          </w:tcPr>
          <w:p w14:paraId="04421B97" w14:textId="50C63383" w:rsidR="002A4D78" w:rsidRPr="005A760C" w:rsidRDefault="00A33822" w:rsidP="006516F8">
            <w:pPr>
              <w:spacing w:line="360" w:lineRule="auto"/>
              <w:jc w:val="both"/>
              <w:rPr>
                <w:b/>
                <w:sz w:val="28"/>
                <w:szCs w:val="28"/>
                <w:lang w:eastAsia="zh-CN"/>
              </w:rPr>
            </w:pPr>
            <w:r w:rsidRPr="005A760C">
              <w:rPr>
                <w:sz w:val="28"/>
                <w:szCs w:val="28"/>
                <w:lang w:val="en-CA"/>
              </w:rPr>
              <w:t>Ôn tập các chủ đề HK2</w:t>
            </w:r>
          </w:p>
        </w:tc>
      </w:tr>
      <w:tr w:rsidR="005A760C" w:rsidRPr="005A760C" w14:paraId="20F318C8" w14:textId="77777777" w:rsidTr="00807CA4">
        <w:tc>
          <w:tcPr>
            <w:tcW w:w="993" w:type="dxa"/>
            <w:tcBorders>
              <w:top w:val="single" w:sz="4" w:space="0" w:color="auto"/>
              <w:left w:val="single" w:sz="4" w:space="0" w:color="auto"/>
              <w:bottom w:val="single" w:sz="4" w:space="0" w:color="auto"/>
              <w:right w:val="single" w:sz="4" w:space="0" w:color="auto"/>
            </w:tcBorders>
          </w:tcPr>
          <w:p w14:paraId="00E11E2F" w14:textId="5D033294" w:rsidR="002A4D78" w:rsidRPr="005A760C" w:rsidRDefault="002A4D78" w:rsidP="005A760C">
            <w:pPr>
              <w:spacing w:line="360" w:lineRule="auto"/>
              <w:jc w:val="both"/>
              <w:rPr>
                <w:b/>
                <w:sz w:val="28"/>
                <w:szCs w:val="28"/>
                <w:lang w:val="vi-VN" w:eastAsia="zh-CN"/>
              </w:rPr>
            </w:pPr>
            <w:r w:rsidRPr="005A760C">
              <w:rPr>
                <w:b/>
                <w:sz w:val="28"/>
                <w:szCs w:val="28"/>
                <w:lang w:eastAsia="zh-CN"/>
              </w:rPr>
              <w:t>34</w:t>
            </w:r>
            <w:r w:rsidR="005A760C">
              <w:rPr>
                <w:b/>
                <w:sz w:val="28"/>
                <w:szCs w:val="28"/>
                <w:lang w:val="vi-VN" w:eastAsia="zh-CN"/>
              </w:rPr>
              <w:t>+35</w:t>
            </w:r>
          </w:p>
        </w:tc>
        <w:tc>
          <w:tcPr>
            <w:tcW w:w="1605" w:type="dxa"/>
            <w:tcBorders>
              <w:top w:val="single" w:sz="4" w:space="0" w:color="auto"/>
              <w:left w:val="single" w:sz="4" w:space="0" w:color="auto"/>
              <w:bottom w:val="single" w:sz="4" w:space="0" w:color="auto"/>
              <w:right w:val="single" w:sz="4" w:space="0" w:color="auto"/>
            </w:tcBorders>
          </w:tcPr>
          <w:p w14:paraId="574F9F74" w14:textId="77777777" w:rsidR="002A4D78" w:rsidRPr="005A760C" w:rsidRDefault="002A4D78" w:rsidP="006516F8">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24A50FB1" w14:textId="27FA5826" w:rsidR="002A4D78" w:rsidRPr="005A760C" w:rsidRDefault="00ED504E" w:rsidP="006516F8">
            <w:pPr>
              <w:spacing w:line="360" w:lineRule="auto"/>
              <w:jc w:val="both"/>
              <w:rPr>
                <w:b/>
                <w:sz w:val="28"/>
                <w:szCs w:val="28"/>
                <w:lang w:eastAsia="zh-CN"/>
              </w:rPr>
            </w:pPr>
            <w:r w:rsidRPr="005A760C">
              <w:rPr>
                <w:sz w:val="28"/>
                <w:szCs w:val="28"/>
                <w:lang w:val="en-CA"/>
              </w:rPr>
              <w:t>Biểu diễn</w:t>
            </w:r>
          </w:p>
        </w:tc>
        <w:tc>
          <w:tcPr>
            <w:tcW w:w="5051" w:type="dxa"/>
            <w:tcBorders>
              <w:top w:val="single" w:sz="4" w:space="0" w:color="auto"/>
              <w:left w:val="single" w:sz="4" w:space="0" w:color="auto"/>
              <w:bottom w:val="single" w:sz="4" w:space="0" w:color="auto"/>
              <w:right w:val="single" w:sz="4" w:space="0" w:color="auto"/>
            </w:tcBorders>
            <w:vAlign w:val="center"/>
          </w:tcPr>
          <w:p w14:paraId="6B57C37A" w14:textId="5E3A3143" w:rsidR="002A4D78" w:rsidRPr="005A760C" w:rsidRDefault="005A760C" w:rsidP="00533134">
            <w:pPr>
              <w:spacing w:line="360" w:lineRule="auto"/>
              <w:jc w:val="both"/>
              <w:rPr>
                <w:b/>
                <w:sz w:val="28"/>
                <w:szCs w:val="28"/>
                <w:lang w:eastAsia="zh-CN"/>
              </w:rPr>
            </w:pPr>
            <w:r w:rsidRPr="007C0519">
              <w:rPr>
                <w:sz w:val="28"/>
                <w:szCs w:val="28"/>
                <w:lang w:eastAsia="zh-CN"/>
              </w:rPr>
              <w:t xml:space="preserve">Trình </w:t>
            </w:r>
            <w:r>
              <w:rPr>
                <w:sz w:val="28"/>
                <w:szCs w:val="28"/>
                <w:lang w:eastAsia="zh-CN"/>
              </w:rPr>
              <w:t>bày theo nhóm hoặc cá nhân các</w:t>
            </w:r>
            <w:r w:rsidRPr="007C0519">
              <w:rPr>
                <w:sz w:val="28"/>
                <w:szCs w:val="28"/>
                <w:lang w:eastAsia="zh-CN"/>
              </w:rPr>
              <w:t xml:space="preserve"> bài hát </w:t>
            </w:r>
            <w:r w:rsidR="00533134" w:rsidRPr="007C0519">
              <w:rPr>
                <w:sz w:val="28"/>
                <w:szCs w:val="28"/>
                <w:lang w:eastAsia="zh-CN"/>
              </w:rPr>
              <w:t xml:space="preserve">đã học </w:t>
            </w:r>
            <w:r w:rsidRPr="007C0519">
              <w:rPr>
                <w:sz w:val="28"/>
                <w:szCs w:val="28"/>
                <w:lang w:eastAsia="zh-CN"/>
              </w:rPr>
              <w:t>có kết hợp gõ đệm hoặc vậ</w:t>
            </w:r>
            <w:r w:rsidR="00533134">
              <w:rPr>
                <w:sz w:val="28"/>
                <w:szCs w:val="28"/>
                <w:lang w:eastAsia="zh-CN"/>
              </w:rPr>
              <w:t xml:space="preserve">n động, vỗ tay, giậm chân… </w:t>
            </w:r>
          </w:p>
        </w:tc>
      </w:tr>
    </w:tbl>
    <w:p w14:paraId="18EC7115" w14:textId="77777777" w:rsidR="002A4D78" w:rsidRPr="007C0519" w:rsidRDefault="002A4D78" w:rsidP="006516F8">
      <w:pPr>
        <w:spacing w:line="360" w:lineRule="auto"/>
        <w:jc w:val="both"/>
        <w:rPr>
          <w:sz w:val="28"/>
          <w:szCs w:val="28"/>
        </w:rPr>
      </w:pPr>
    </w:p>
    <w:p w14:paraId="6843CBD5" w14:textId="77777777" w:rsidR="00470362" w:rsidRPr="007C0519" w:rsidRDefault="00470362" w:rsidP="006516F8">
      <w:pPr>
        <w:spacing w:line="360" w:lineRule="auto"/>
        <w:jc w:val="both"/>
        <w:rPr>
          <w:b/>
          <w:sz w:val="28"/>
          <w:szCs w:val="28"/>
        </w:rPr>
      </w:pPr>
    </w:p>
    <w:p w14:paraId="41BAE668" w14:textId="16697F42" w:rsidR="005271AE" w:rsidRPr="007C0519" w:rsidRDefault="005271AE" w:rsidP="00245081">
      <w:pPr>
        <w:spacing w:line="360" w:lineRule="auto"/>
        <w:jc w:val="center"/>
        <w:rPr>
          <w:b/>
          <w:sz w:val="28"/>
          <w:szCs w:val="28"/>
        </w:rPr>
      </w:pPr>
      <w:r w:rsidRPr="007C0519">
        <w:rPr>
          <w:b/>
          <w:sz w:val="28"/>
          <w:szCs w:val="28"/>
        </w:rPr>
        <w:t>C</w:t>
      </w:r>
      <w:r w:rsidR="00A37978" w:rsidRPr="007C0519">
        <w:rPr>
          <w:b/>
          <w:sz w:val="28"/>
          <w:szCs w:val="28"/>
        </w:rPr>
        <w:t>ÂU HỎI KIỂM TRA, ĐÁNH GIÁ PHẦN 2</w:t>
      </w:r>
    </w:p>
    <w:p w14:paraId="3A25EAF7" w14:textId="77777777" w:rsidR="00494C61" w:rsidRPr="007C0519" w:rsidRDefault="00A83098" w:rsidP="006516F8">
      <w:pPr>
        <w:spacing w:line="360" w:lineRule="auto"/>
        <w:jc w:val="both"/>
        <w:rPr>
          <w:b/>
          <w:bCs/>
          <w:iCs/>
          <w:sz w:val="28"/>
          <w:szCs w:val="28"/>
        </w:rPr>
      </w:pPr>
      <w:r w:rsidRPr="007C0519">
        <w:rPr>
          <w:bCs/>
          <w:iCs/>
          <w:sz w:val="28"/>
          <w:szCs w:val="28"/>
        </w:rPr>
        <w:t xml:space="preserve">1. </w:t>
      </w:r>
      <w:r w:rsidR="00A37978" w:rsidRPr="007C0519">
        <w:rPr>
          <w:bCs/>
          <w:iCs/>
          <w:sz w:val="28"/>
          <w:szCs w:val="28"/>
        </w:rPr>
        <w:t>So sánh những điểm giống và khác nhau của CT môn Âm nhạc lớp 5 hiệ</w:t>
      </w:r>
      <w:r w:rsidR="0055666E" w:rsidRPr="007C0519">
        <w:rPr>
          <w:bCs/>
          <w:iCs/>
          <w:sz w:val="28"/>
          <w:szCs w:val="28"/>
        </w:rPr>
        <w:t xml:space="preserve">n hành và CT </w:t>
      </w:r>
      <w:r w:rsidR="00A37978" w:rsidRPr="007C0519">
        <w:rPr>
          <w:bCs/>
          <w:iCs/>
          <w:sz w:val="28"/>
          <w:szCs w:val="28"/>
        </w:rPr>
        <w:t>2018.</w:t>
      </w:r>
    </w:p>
    <w:p w14:paraId="350A02BA" w14:textId="77777777" w:rsidR="00B91464" w:rsidRPr="00B91464" w:rsidRDefault="005E3357" w:rsidP="00B91464">
      <w:pPr>
        <w:spacing w:line="360" w:lineRule="auto"/>
        <w:jc w:val="both"/>
        <w:rPr>
          <w:bCs/>
          <w:iCs/>
          <w:sz w:val="28"/>
          <w:szCs w:val="28"/>
          <w:lang w:val="en-CA"/>
        </w:rPr>
      </w:pPr>
      <w:r w:rsidRPr="007C0519">
        <w:rPr>
          <w:bCs/>
          <w:iCs/>
          <w:sz w:val="28"/>
          <w:szCs w:val="28"/>
        </w:rPr>
        <w:t>2</w:t>
      </w:r>
      <w:r w:rsidR="00A37978" w:rsidRPr="007C0519">
        <w:rPr>
          <w:bCs/>
          <w:iCs/>
          <w:sz w:val="28"/>
          <w:szCs w:val="28"/>
        </w:rPr>
        <w:t xml:space="preserve">. </w:t>
      </w:r>
      <w:r w:rsidR="00B91464" w:rsidRPr="00B91464">
        <w:rPr>
          <w:bCs/>
          <w:iCs/>
          <w:sz w:val="28"/>
          <w:szCs w:val="28"/>
          <w:lang w:val="vi-VN"/>
        </w:rPr>
        <w:t>Chỉ ra n</w:t>
      </w:r>
      <w:r w:rsidR="00B91464" w:rsidRPr="00B91464">
        <w:rPr>
          <w:bCs/>
          <w:iCs/>
          <w:sz w:val="28"/>
          <w:szCs w:val="28"/>
          <w:lang w:val="en-CA"/>
        </w:rPr>
        <w:t xml:space="preserve">hững nội dung </w:t>
      </w:r>
      <w:r w:rsidR="00B91464" w:rsidRPr="00B91464">
        <w:rPr>
          <w:bCs/>
          <w:iCs/>
          <w:sz w:val="28"/>
          <w:szCs w:val="28"/>
          <w:lang w:val="vi-VN"/>
        </w:rPr>
        <w:t xml:space="preserve">được điều chỉnh, bổ sung </w:t>
      </w:r>
      <w:r w:rsidR="00B91464" w:rsidRPr="00B91464">
        <w:rPr>
          <w:bCs/>
          <w:iCs/>
          <w:sz w:val="28"/>
          <w:szCs w:val="28"/>
          <w:lang w:val="en-CA"/>
        </w:rPr>
        <w:t>trong CT và SGK lớp 5 hiện hàn</w:t>
      </w:r>
      <w:r w:rsidR="00B91464" w:rsidRPr="00B91464">
        <w:rPr>
          <w:bCs/>
          <w:iCs/>
          <w:sz w:val="28"/>
          <w:szCs w:val="28"/>
          <w:lang w:val="vi-VN"/>
        </w:rPr>
        <w:t>h của Tài liệu hướng dẫn.</w:t>
      </w:r>
      <w:r w:rsidR="00B91464" w:rsidRPr="00B91464">
        <w:rPr>
          <w:bCs/>
          <w:iCs/>
          <w:sz w:val="28"/>
          <w:szCs w:val="28"/>
          <w:lang w:val="en-CA"/>
        </w:rPr>
        <w:t xml:space="preserve"> </w:t>
      </w:r>
    </w:p>
    <w:p w14:paraId="5BB3CEA2" w14:textId="4DDD4269" w:rsidR="00A37978" w:rsidRPr="007C0519" w:rsidRDefault="00A37978" w:rsidP="006516F8">
      <w:pPr>
        <w:spacing w:line="360" w:lineRule="auto"/>
        <w:jc w:val="both"/>
        <w:rPr>
          <w:b/>
          <w:bCs/>
          <w:iCs/>
          <w:sz w:val="28"/>
          <w:szCs w:val="28"/>
        </w:rPr>
      </w:pPr>
    </w:p>
    <w:p w14:paraId="2641E904" w14:textId="77777777" w:rsidR="00470362" w:rsidRPr="007C0519" w:rsidRDefault="00470362" w:rsidP="006516F8">
      <w:pPr>
        <w:spacing w:line="360" w:lineRule="auto"/>
        <w:jc w:val="both"/>
        <w:rPr>
          <w:b/>
          <w:sz w:val="28"/>
          <w:szCs w:val="28"/>
        </w:rPr>
      </w:pPr>
      <w:r w:rsidRPr="007C0519">
        <w:rPr>
          <w:b/>
          <w:sz w:val="28"/>
          <w:szCs w:val="28"/>
        </w:rPr>
        <w:br w:type="page"/>
      </w:r>
    </w:p>
    <w:p w14:paraId="2811A5B1" w14:textId="093A8D0D" w:rsidR="003C7A71" w:rsidRPr="007C0519" w:rsidRDefault="003C7A71" w:rsidP="00245081">
      <w:pPr>
        <w:pStyle w:val="11so"/>
        <w:spacing w:before="0" w:after="0" w:line="360" w:lineRule="auto"/>
        <w:jc w:val="center"/>
        <w:outlineLvl w:val="0"/>
        <w:rPr>
          <w:sz w:val="28"/>
          <w:szCs w:val="28"/>
        </w:rPr>
      </w:pPr>
      <w:bookmarkStart w:id="28" w:name="_Toc57491725"/>
      <w:r w:rsidRPr="007C0519">
        <w:rPr>
          <w:sz w:val="28"/>
          <w:szCs w:val="28"/>
        </w:rPr>
        <w:lastRenderedPageBreak/>
        <w:t>Phần 3</w:t>
      </w:r>
      <w:bookmarkEnd w:id="28"/>
    </w:p>
    <w:p w14:paraId="480E3E2F" w14:textId="2BA8ECCA" w:rsidR="00A17065" w:rsidRPr="007C0519" w:rsidRDefault="00A17065" w:rsidP="00245081">
      <w:pPr>
        <w:pStyle w:val="11so"/>
        <w:spacing w:before="0" w:after="0" w:line="360" w:lineRule="auto"/>
        <w:jc w:val="center"/>
        <w:outlineLvl w:val="0"/>
        <w:rPr>
          <w:sz w:val="28"/>
          <w:szCs w:val="28"/>
        </w:rPr>
      </w:pPr>
      <w:bookmarkStart w:id="29" w:name="_Toc57491726"/>
      <w:r w:rsidRPr="007C0519">
        <w:rPr>
          <w:sz w:val="28"/>
          <w:szCs w:val="28"/>
        </w:rPr>
        <w:t>HƯỚNG DẪN TỔ CHỨC DẠY HỌC NỘI DUNG ĐIỀU CHỈNH,</w:t>
      </w:r>
      <w:bookmarkEnd w:id="29"/>
    </w:p>
    <w:p w14:paraId="65746478" w14:textId="77777777" w:rsidR="00A17065" w:rsidRPr="007C0519" w:rsidRDefault="00A17065" w:rsidP="00245081">
      <w:pPr>
        <w:pStyle w:val="11so"/>
        <w:spacing w:before="0" w:after="0" w:line="360" w:lineRule="auto"/>
        <w:jc w:val="center"/>
        <w:outlineLvl w:val="0"/>
        <w:rPr>
          <w:rFonts w:eastAsia="MS Mincho"/>
          <w:lang w:val="pt-BR" w:eastAsia="ko-KR"/>
        </w:rPr>
      </w:pPr>
      <w:bookmarkStart w:id="30" w:name="_Toc57491727"/>
      <w:r w:rsidRPr="007C0519">
        <w:rPr>
          <w:sz w:val="28"/>
          <w:szCs w:val="28"/>
        </w:rPr>
        <w:t>BỔ SUNG MÔN ÂM NHẠC LỚP 5 HIỆN HÀNH THEO HƯỚNG HÌNH THÀNH PHẨM CHẤT VÀ NĂNG LỰC</w:t>
      </w:r>
      <w:bookmarkEnd w:id="30"/>
    </w:p>
    <w:p w14:paraId="3D3F2FCD" w14:textId="77777777" w:rsidR="00A17065" w:rsidRPr="007C0519" w:rsidRDefault="00A17065" w:rsidP="006516F8">
      <w:pPr>
        <w:spacing w:line="360" w:lineRule="auto"/>
        <w:jc w:val="both"/>
        <w:rPr>
          <w:rFonts w:eastAsia="MS Mincho"/>
          <w:sz w:val="28"/>
          <w:szCs w:val="28"/>
          <w:lang w:val="pt-BR" w:eastAsia="ko-KR"/>
        </w:rPr>
      </w:pPr>
    </w:p>
    <w:p w14:paraId="3C19AE01" w14:textId="77777777" w:rsidR="008C7661" w:rsidRPr="007C0519" w:rsidRDefault="008C7661" w:rsidP="00D70AC5">
      <w:pPr>
        <w:pStyle w:val="Heading2"/>
        <w:spacing w:line="360" w:lineRule="auto"/>
        <w:rPr>
          <w:rFonts w:ascii="Times New Roman" w:eastAsia="MS Mincho" w:hAnsi="Times New Roman" w:cs="Times New Roman"/>
          <w:b/>
          <w:color w:val="auto"/>
          <w:sz w:val="28"/>
          <w:szCs w:val="28"/>
          <w:lang w:val="pt-BR" w:eastAsia="ko-KR"/>
        </w:rPr>
      </w:pPr>
      <w:bookmarkStart w:id="31" w:name="_Toc57491728"/>
      <w:r w:rsidRPr="007C0519">
        <w:rPr>
          <w:rFonts w:ascii="Times New Roman" w:eastAsia="MS Mincho" w:hAnsi="Times New Roman" w:cs="Times New Roman"/>
          <w:b/>
          <w:color w:val="auto"/>
          <w:sz w:val="28"/>
          <w:szCs w:val="28"/>
          <w:lang w:val="pt-BR" w:eastAsia="ko-KR"/>
        </w:rPr>
        <w:t xml:space="preserve">3.1. </w:t>
      </w:r>
      <w:r w:rsidR="008F3D49" w:rsidRPr="007C0519">
        <w:rPr>
          <w:rFonts w:ascii="Times New Roman" w:eastAsia="MS Mincho" w:hAnsi="Times New Roman" w:cs="Times New Roman"/>
          <w:b/>
          <w:color w:val="auto"/>
          <w:sz w:val="28"/>
          <w:szCs w:val="28"/>
          <w:lang w:val="vi-VN" w:eastAsia="ko-KR"/>
        </w:rPr>
        <w:t>Định hướng p</w:t>
      </w:r>
      <w:r w:rsidRPr="007C0519">
        <w:rPr>
          <w:rFonts w:ascii="Times New Roman" w:eastAsia="MS Mincho" w:hAnsi="Times New Roman" w:cs="Times New Roman"/>
          <w:b/>
          <w:color w:val="auto"/>
          <w:sz w:val="28"/>
          <w:szCs w:val="28"/>
          <w:lang w:val="pt-BR" w:eastAsia="ko-KR"/>
        </w:rPr>
        <w:t xml:space="preserve">hương pháp dạy học môn </w:t>
      </w:r>
      <w:r w:rsidRPr="007C0519">
        <w:rPr>
          <w:rFonts w:ascii="Times New Roman" w:hAnsi="Times New Roman" w:cs="Times New Roman"/>
          <w:b/>
          <w:color w:val="auto"/>
          <w:sz w:val="28"/>
          <w:szCs w:val="28"/>
        </w:rPr>
        <w:t xml:space="preserve">Âm nhạc </w:t>
      </w:r>
      <w:r w:rsidRPr="007C0519">
        <w:rPr>
          <w:rFonts w:ascii="Times New Roman" w:eastAsia="MS Mincho" w:hAnsi="Times New Roman" w:cs="Times New Roman"/>
          <w:b/>
          <w:color w:val="auto"/>
          <w:sz w:val="28"/>
          <w:szCs w:val="28"/>
          <w:lang w:val="pt-BR" w:eastAsia="ko-KR"/>
        </w:rPr>
        <w:t xml:space="preserve">lớp 5 theo </w:t>
      </w:r>
      <w:r w:rsidR="00B53CFD" w:rsidRPr="007C0519">
        <w:rPr>
          <w:rFonts w:ascii="Times New Roman" w:eastAsia="MS Mincho" w:hAnsi="Times New Roman" w:cs="Times New Roman"/>
          <w:b/>
          <w:color w:val="auto"/>
          <w:sz w:val="28"/>
          <w:szCs w:val="28"/>
          <w:lang w:val="vi-VN" w:eastAsia="ko-KR"/>
        </w:rPr>
        <w:t xml:space="preserve">hình thành </w:t>
      </w:r>
      <w:r w:rsidRPr="007C0519">
        <w:rPr>
          <w:rFonts w:ascii="Times New Roman" w:eastAsia="MS Mincho" w:hAnsi="Times New Roman" w:cs="Times New Roman"/>
          <w:b/>
          <w:color w:val="auto"/>
          <w:sz w:val="28"/>
          <w:szCs w:val="28"/>
          <w:lang w:val="pt-BR" w:eastAsia="ko-KR"/>
        </w:rPr>
        <w:t>phẩm chất và năng lực</w:t>
      </w:r>
      <w:bookmarkEnd w:id="31"/>
    </w:p>
    <w:p w14:paraId="403530BC" w14:textId="59EB587B" w:rsidR="000E4642" w:rsidRPr="007C0519" w:rsidRDefault="007F69FE" w:rsidP="006516F8">
      <w:pPr>
        <w:spacing w:line="360" w:lineRule="auto"/>
        <w:jc w:val="both"/>
        <w:rPr>
          <w:b/>
          <w:bCs/>
          <w:i/>
          <w:sz w:val="28"/>
          <w:szCs w:val="28"/>
        </w:rPr>
      </w:pPr>
      <w:r>
        <w:rPr>
          <w:b/>
          <w:bCs/>
          <w:i/>
          <w:sz w:val="28"/>
          <w:szCs w:val="28"/>
        </w:rPr>
        <w:t xml:space="preserve">3.1.1. </w:t>
      </w:r>
      <w:r w:rsidR="000E4642" w:rsidRPr="007C0519">
        <w:rPr>
          <w:b/>
          <w:bCs/>
          <w:i/>
          <w:sz w:val="28"/>
          <w:szCs w:val="28"/>
        </w:rPr>
        <w:t>Định hướng chung</w:t>
      </w:r>
    </w:p>
    <w:p w14:paraId="539B6401" w14:textId="12979F78" w:rsidR="000E4642" w:rsidRPr="002E53C6" w:rsidRDefault="000E4642" w:rsidP="00245081">
      <w:pPr>
        <w:spacing w:line="360" w:lineRule="auto"/>
        <w:ind w:firstLine="720"/>
        <w:jc w:val="both"/>
        <w:rPr>
          <w:sz w:val="28"/>
          <w:szCs w:val="28"/>
          <w:lang w:val="vi-VN"/>
        </w:rPr>
      </w:pPr>
      <w:r w:rsidRPr="007C0519">
        <w:rPr>
          <w:i/>
          <w:sz w:val="28"/>
          <w:szCs w:val="28"/>
        </w:rPr>
        <w:t>Chương trình môn Âm nhạc</w:t>
      </w:r>
      <w:r w:rsidRPr="007C0519">
        <w:rPr>
          <w:sz w:val="28"/>
          <w:szCs w:val="28"/>
        </w:rPr>
        <w:t xml:space="preserve"> </w:t>
      </w:r>
      <w:r w:rsidR="00D81C7A" w:rsidRPr="007C0519">
        <w:rPr>
          <w:sz w:val="28"/>
          <w:szCs w:val="28"/>
        </w:rPr>
        <w:t xml:space="preserve">2018 </w:t>
      </w:r>
      <w:r w:rsidRPr="007C0519">
        <w:rPr>
          <w:sz w:val="28"/>
          <w:szCs w:val="28"/>
        </w:rPr>
        <w:t xml:space="preserve">thực hiện phương pháp dạy và học theo xu hướng giáo dục hiện đại, phát huy tính tích cực, chủ động, sáng tạo của học sinh trong học tập và phát triển tiềm năng hoạt động âm nhạc. </w:t>
      </w:r>
    </w:p>
    <w:p w14:paraId="0B584DB0" w14:textId="77777777" w:rsidR="000E4642" w:rsidRPr="007C0519" w:rsidRDefault="000E4642" w:rsidP="00245081">
      <w:pPr>
        <w:spacing w:line="360" w:lineRule="auto"/>
        <w:ind w:firstLine="720"/>
        <w:jc w:val="both"/>
        <w:rPr>
          <w:sz w:val="28"/>
          <w:szCs w:val="28"/>
        </w:rPr>
      </w:pPr>
      <w:r w:rsidRPr="007C0519">
        <w:rPr>
          <w:sz w:val="28"/>
          <w:szCs w:val="28"/>
        </w:rPr>
        <w:t xml:space="preserve">Giáo viên chủ động xây dựng môi trường học tập thân thiện để học sinh có cơ hội giao tiếp, hợp tác, trải nghiệm, tìm tòi kiến thức và phát huy tiềm năng âm nhạc; linh hoạt kết hợp nhóm phương pháp dạy học dùng lời với nhóm phương pháp tổ chức hoạt động; tăng cường cho học sinh trải nghiệm và khám phá nghệ thuật âm nhạc thông qua học trong lớp, xem biểu diễn ca nhạc, tham quan di sản văn hoá, giao lưu với các nghệ sĩ, nhạc sĩ, nghệ nhân; dành thời gian thích hợp cho những học sinh có năng khiếu âm nhạc thực hiện vai trò hạt nhân và phát triển năng lực âm nhạc cá nhân. </w:t>
      </w:r>
    </w:p>
    <w:p w14:paraId="55A90BD0" w14:textId="77777777" w:rsidR="000E4642" w:rsidRPr="007C0519" w:rsidRDefault="000E4642" w:rsidP="00245081">
      <w:pPr>
        <w:spacing w:line="360" w:lineRule="auto"/>
        <w:ind w:firstLine="720"/>
        <w:jc w:val="both"/>
        <w:rPr>
          <w:sz w:val="28"/>
          <w:szCs w:val="28"/>
        </w:rPr>
      </w:pPr>
      <w:r w:rsidRPr="007C0519">
        <w:rPr>
          <w:sz w:val="28"/>
          <w:szCs w:val="28"/>
        </w:rPr>
        <w:t xml:space="preserve">Quá trình phát triển năng lực âm nhạc là quá trình rèn luyện các kĩ năng </w:t>
      </w:r>
      <w:r w:rsidR="003F7E7A" w:rsidRPr="007C0519">
        <w:rPr>
          <w:sz w:val="28"/>
          <w:szCs w:val="28"/>
        </w:rPr>
        <w:t>thực hành, luyện tập, biểu diễn</w:t>
      </w:r>
      <w:r w:rsidRPr="007C0519">
        <w:rPr>
          <w:sz w:val="28"/>
          <w:szCs w:val="28"/>
        </w:rPr>
        <w:t xml:space="preserve">... một cách thường xuyên và lâu dài. Vì vậy, trong mỗi tiết học, giáo viên cần linh hoạt xác định mục tiêu với một số yêu cầu cụ thể, phù hợp với nội dung và thời lượng dạy học để tập trung hướng dẫn học sinh thực hành, luyện tập. </w:t>
      </w:r>
    </w:p>
    <w:p w14:paraId="51371137" w14:textId="77777777" w:rsidR="000E4642" w:rsidRPr="007C0519" w:rsidRDefault="00D81C7A" w:rsidP="006516F8">
      <w:pPr>
        <w:spacing w:line="360" w:lineRule="auto"/>
        <w:jc w:val="both"/>
        <w:rPr>
          <w:b/>
          <w:bCs/>
          <w:i/>
          <w:sz w:val="28"/>
          <w:szCs w:val="28"/>
        </w:rPr>
      </w:pPr>
      <w:r w:rsidRPr="007C0519">
        <w:rPr>
          <w:b/>
          <w:bCs/>
          <w:i/>
          <w:sz w:val="28"/>
          <w:szCs w:val="28"/>
        </w:rPr>
        <w:t>3.1.2</w:t>
      </w:r>
      <w:r w:rsidR="000E4642" w:rsidRPr="007C0519">
        <w:rPr>
          <w:b/>
          <w:bCs/>
          <w:i/>
          <w:sz w:val="28"/>
          <w:szCs w:val="28"/>
        </w:rPr>
        <w:t xml:space="preserve">. Định hướng về phương pháp hình thành, phát triển các phẩm chất chủ yếu và năng lực chung </w:t>
      </w:r>
    </w:p>
    <w:p w14:paraId="489C3EFA" w14:textId="77777777" w:rsidR="000E4642" w:rsidRPr="007C0519" w:rsidRDefault="000E4642" w:rsidP="006516F8">
      <w:pPr>
        <w:spacing w:line="360" w:lineRule="auto"/>
        <w:jc w:val="both"/>
        <w:rPr>
          <w:sz w:val="28"/>
          <w:szCs w:val="28"/>
        </w:rPr>
      </w:pPr>
      <w:r w:rsidRPr="007C0519">
        <w:rPr>
          <w:sz w:val="28"/>
          <w:szCs w:val="28"/>
        </w:rPr>
        <w:t xml:space="preserve">a) Phương pháp hình thành, phát triển các phẩm chất chủ yếu </w:t>
      </w:r>
    </w:p>
    <w:p w14:paraId="2D28C80D" w14:textId="77777777" w:rsidR="000E4642" w:rsidRPr="007C0519" w:rsidRDefault="000E4642" w:rsidP="00245081">
      <w:pPr>
        <w:spacing w:line="360" w:lineRule="auto"/>
        <w:ind w:firstLine="720"/>
        <w:jc w:val="both"/>
        <w:rPr>
          <w:sz w:val="28"/>
          <w:szCs w:val="28"/>
        </w:rPr>
      </w:pPr>
      <w:r w:rsidRPr="007C0519">
        <w:rPr>
          <w:sz w:val="28"/>
          <w:szCs w:val="28"/>
        </w:rPr>
        <w:lastRenderedPageBreak/>
        <w:t>Các phẩm chất yêu nước, nhân ái, chăm chỉ, trung thực, trách nhiệm được hình thành, phát triển ở học sinh thông qua nội dung học tập, cách thức tổ chức các hoạt động học tập, trải nghiệm, khám phá âm nhạc trong và ngoài nhà trường.</w:t>
      </w:r>
    </w:p>
    <w:p w14:paraId="108F5C4A" w14:textId="77777777" w:rsidR="000E4642" w:rsidRPr="007C0519" w:rsidRDefault="000E4642" w:rsidP="006516F8">
      <w:pPr>
        <w:spacing w:line="360" w:lineRule="auto"/>
        <w:jc w:val="both"/>
        <w:rPr>
          <w:sz w:val="28"/>
          <w:szCs w:val="28"/>
        </w:rPr>
      </w:pPr>
      <w:r w:rsidRPr="007C0519">
        <w:rPr>
          <w:sz w:val="28"/>
          <w:szCs w:val="28"/>
        </w:rPr>
        <w:t xml:space="preserve">b) Phương pháp hình thành, phát triển các năng lực chung </w:t>
      </w:r>
    </w:p>
    <w:p w14:paraId="66D433E2" w14:textId="77777777" w:rsidR="000E4642" w:rsidRPr="007C0519" w:rsidRDefault="009936C0" w:rsidP="00245081">
      <w:pPr>
        <w:spacing w:line="360" w:lineRule="auto"/>
        <w:ind w:firstLine="720"/>
        <w:jc w:val="both"/>
        <w:rPr>
          <w:sz w:val="28"/>
          <w:szCs w:val="28"/>
        </w:rPr>
      </w:pPr>
      <w:r w:rsidRPr="007C0519">
        <w:rPr>
          <w:sz w:val="28"/>
          <w:szCs w:val="28"/>
        </w:rPr>
        <w:t xml:space="preserve"> </w:t>
      </w:r>
      <w:r w:rsidR="000E4642" w:rsidRPr="007C0519">
        <w:rPr>
          <w:sz w:val="28"/>
          <w:szCs w:val="28"/>
        </w:rPr>
        <w:t xml:space="preserve">– Năng lực tự chủ và tự học </w:t>
      </w:r>
    </w:p>
    <w:p w14:paraId="75D75D5C" w14:textId="77777777" w:rsidR="000E4642" w:rsidRPr="007C0519" w:rsidRDefault="000E4642" w:rsidP="00245081">
      <w:pPr>
        <w:spacing w:line="360" w:lineRule="auto"/>
        <w:ind w:firstLine="720"/>
        <w:jc w:val="both"/>
        <w:rPr>
          <w:sz w:val="28"/>
          <w:szCs w:val="28"/>
        </w:rPr>
      </w:pPr>
      <w:r w:rsidRPr="007C0519">
        <w:rPr>
          <w:sz w:val="28"/>
          <w:szCs w:val="28"/>
        </w:rPr>
        <w:t xml:space="preserve">Giáo viên hướng dẫn học sinh luyện tập, tìm hiểu các tác phẩm âm nhạc với nhiều hình thức và thể loại khác nhau; tạo điều kiện để học sinh được trải nghiệm những hoạt động âm nhạc phong phú; có những định hướng cụ thể giúp học sinh biết suy ngẫm về bản thân, tự nhận thức và phát huy ưu điểm, sở trường, khắc phục hạn chế, điều </w:t>
      </w:r>
      <w:r w:rsidR="008933B8" w:rsidRPr="007C0519">
        <w:rPr>
          <w:sz w:val="28"/>
          <w:szCs w:val="28"/>
        </w:rPr>
        <w:t>c</w:t>
      </w:r>
      <w:r w:rsidRPr="007C0519">
        <w:rPr>
          <w:sz w:val="28"/>
          <w:szCs w:val="28"/>
        </w:rPr>
        <w:t>hỉnh hành vi trong học tập và sinh hoạt. Nhờ đó, học sinh phát triển được vốn sống; có khả năng nhận biết cảm xúc, tình cảm, sở thích, cá tính và năng lực của bản thân; biết tự chủ để có hành vi phù hợp, có sự tự tin, tinh thần lạc quan trong học tập và đời sống, không ngừng học hỏi để tự</w:t>
      </w:r>
      <w:r w:rsidR="008933B8" w:rsidRPr="007C0519">
        <w:rPr>
          <w:sz w:val="28"/>
          <w:szCs w:val="28"/>
        </w:rPr>
        <w:t xml:space="preserve"> </w:t>
      </w:r>
      <w:r w:rsidRPr="007C0519">
        <w:rPr>
          <w:sz w:val="28"/>
          <w:szCs w:val="28"/>
        </w:rPr>
        <w:t>hoàn thiện.</w:t>
      </w:r>
    </w:p>
    <w:p w14:paraId="622580B7" w14:textId="77777777" w:rsidR="000E4642" w:rsidRPr="007C0519" w:rsidRDefault="000E4642" w:rsidP="00245081">
      <w:pPr>
        <w:spacing w:line="360" w:lineRule="auto"/>
        <w:ind w:firstLine="720"/>
        <w:jc w:val="both"/>
        <w:rPr>
          <w:sz w:val="28"/>
          <w:szCs w:val="28"/>
        </w:rPr>
      </w:pPr>
      <w:r w:rsidRPr="007C0519">
        <w:rPr>
          <w:sz w:val="28"/>
          <w:szCs w:val="28"/>
        </w:rPr>
        <w:t xml:space="preserve">– Năng lực giao tiếp và hợp tác </w:t>
      </w:r>
    </w:p>
    <w:p w14:paraId="53C7D4B4" w14:textId="77777777" w:rsidR="000E4642" w:rsidRPr="007C0519" w:rsidRDefault="000E4642" w:rsidP="00245081">
      <w:pPr>
        <w:spacing w:line="360" w:lineRule="auto"/>
        <w:ind w:firstLine="720"/>
        <w:jc w:val="both"/>
        <w:rPr>
          <w:sz w:val="28"/>
          <w:szCs w:val="28"/>
        </w:rPr>
      </w:pPr>
      <w:r w:rsidRPr="007C0519">
        <w:rPr>
          <w:sz w:val="28"/>
          <w:szCs w:val="28"/>
        </w:rPr>
        <w:t xml:space="preserve">Giáo viên tổ chức các hoạt động âm nhạc tập thể, tạo điều kiện cho học sinh được trải nghiệm trong môi trường giao tiếp rộng rãi và có tính hợp tác cao; chú trọng phát triển cảm xúc thẩm mĩ cho học sinh. Nhờ đó, học sinh biết quan tâm đến suy nghĩ, tình cảm, thái độ của người khác; biết sống hoà hợp với bạn bè và cộng đồng. </w:t>
      </w:r>
    </w:p>
    <w:p w14:paraId="3437F0A2" w14:textId="77777777" w:rsidR="000E4642" w:rsidRPr="007C0519" w:rsidRDefault="000E4642" w:rsidP="00245081">
      <w:pPr>
        <w:spacing w:line="360" w:lineRule="auto"/>
        <w:ind w:firstLine="720"/>
        <w:jc w:val="both"/>
        <w:rPr>
          <w:sz w:val="28"/>
          <w:szCs w:val="28"/>
        </w:rPr>
      </w:pPr>
      <w:r w:rsidRPr="007C0519">
        <w:rPr>
          <w:sz w:val="28"/>
          <w:szCs w:val="28"/>
        </w:rPr>
        <w:t xml:space="preserve">– Năng lực giải quyết vấn đề và sáng tạo </w:t>
      </w:r>
    </w:p>
    <w:p w14:paraId="61173843" w14:textId="77777777" w:rsidR="000E4642" w:rsidRPr="007C0519" w:rsidRDefault="000E4642" w:rsidP="00245081">
      <w:pPr>
        <w:spacing w:line="360" w:lineRule="auto"/>
        <w:ind w:firstLine="720"/>
        <w:jc w:val="both"/>
        <w:rPr>
          <w:sz w:val="28"/>
          <w:szCs w:val="28"/>
        </w:rPr>
      </w:pPr>
      <w:r w:rsidRPr="007C0519">
        <w:rPr>
          <w:sz w:val="28"/>
          <w:szCs w:val="28"/>
        </w:rPr>
        <w:t xml:space="preserve">Giáo viên khuyến khích học sinh tích cực, chủ động, sáng tạo trong hoạt động học tập; thường xuyên tổ chức những hoạt động sáng tạo âm nhạc từ dễ đến khó, giúp học sinh biết đề xuất ý tưởng, tạo ra sản phẩm mới, không suy nghĩ theo lối mòn, hiểu và sử dụng âm nhạc trong các mối quan hệ với lịch sử, văn hoá và các loại hình nghệ thuật khác. </w:t>
      </w:r>
    </w:p>
    <w:p w14:paraId="4E4EFC67" w14:textId="77777777" w:rsidR="004C13A6" w:rsidRDefault="004C13A6" w:rsidP="006516F8">
      <w:pPr>
        <w:spacing w:line="360" w:lineRule="auto"/>
        <w:jc w:val="both"/>
        <w:rPr>
          <w:b/>
          <w:bCs/>
          <w:i/>
          <w:sz w:val="28"/>
          <w:szCs w:val="28"/>
        </w:rPr>
      </w:pPr>
    </w:p>
    <w:p w14:paraId="3CD7716C" w14:textId="77777777" w:rsidR="004C13A6" w:rsidRDefault="004C13A6" w:rsidP="006516F8">
      <w:pPr>
        <w:spacing w:line="360" w:lineRule="auto"/>
        <w:jc w:val="both"/>
        <w:rPr>
          <w:b/>
          <w:bCs/>
          <w:i/>
          <w:sz w:val="28"/>
          <w:szCs w:val="28"/>
        </w:rPr>
      </w:pPr>
    </w:p>
    <w:p w14:paraId="52D65222" w14:textId="608A832E" w:rsidR="000E4642" w:rsidRPr="007C0519" w:rsidRDefault="00D81C7A" w:rsidP="006516F8">
      <w:pPr>
        <w:spacing w:line="360" w:lineRule="auto"/>
        <w:jc w:val="both"/>
        <w:rPr>
          <w:b/>
          <w:bCs/>
          <w:i/>
          <w:sz w:val="28"/>
          <w:szCs w:val="28"/>
        </w:rPr>
      </w:pPr>
      <w:r w:rsidRPr="007C0519">
        <w:rPr>
          <w:b/>
          <w:bCs/>
          <w:i/>
          <w:sz w:val="28"/>
          <w:szCs w:val="28"/>
        </w:rPr>
        <w:lastRenderedPageBreak/>
        <w:t>3.1.3</w:t>
      </w:r>
      <w:r w:rsidR="000E4642" w:rsidRPr="007C0519">
        <w:rPr>
          <w:b/>
          <w:bCs/>
          <w:i/>
          <w:sz w:val="28"/>
          <w:szCs w:val="28"/>
        </w:rPr>
        <w:t xml:space="preserve">. Định hướng về phương pháp hình thành, phát triển năng lực đặc thù </w:t>
      </w:r>
    </w:p>
    <w:p w14:paraId="0319BC7F" w14:textId="77777777" w:rsidR="000E4642" w:rsidRPr="007C0519" w:rsidRDefault="000E4642" w:rsidP="00245081">
      <w:pPr>
        <w:spacing w:line="360" w:lineRule="auto"/>
        <w:ind w:firstLine="720"/>
        <w:jc w:val="both"/>
        <w:rPr>
          <w:sz w:val="28"/>
          <w:szCs w:val="28"/>
        </w:rPr>
      </w:pPr>
      <w:r w:rsidRPr="007C0519">
        <w:rPr>
          <w:sz w:val="28"/>
          <w:szCs w:val="28"/>
        </w:rPr>
        <w:t>Căn cứ vào nội dung dạy học, yêu cầu cần đạt và điều kiện thực tế, giáo viên vận dụng linh hoạt các hoạt động dạy học âm nhạc đặc thù (nghe, đọc, tái hiện, phản ứng, trình diễn, phân tích, đánh giá, ứng dụng, sáng tạo) cho phù hợp và hiệu quả; sử dụng những nhạc cụ có cao độ chuẩn để giúp học sinh phát triển kĩ năng nghe và hát đúng nhạc; hướng dẫn học sinh hoà tấu hoặc đệm cho bài hát, bản nhạc bằng cách kết hợp giữa các loại nhạc cụ và động tác tay, chân (vỗ tay, giậm</w:t>
      </w:r>
      <w:r w:rsidR="0055666E" w:rsidRPr="007C0519">
        <w:rPr>
          <w:sz w:val="28"/>
          <w:szCs w:val="28"/>
        </w:rPr>
        <w:t xml:space="preserve"> chân, búng ngón tay</w:t>
      </w:r>
      <w:r w:rsidRPr="007C0519">
        <w:rPr>
          <w:sz w:val="28"/>
          <w:szCs w:val="28"/>
        </w:rPr>
        <w:t xml:space="preserve">...). </w:t>
      </w:r>
    </w:p>
    <w:p w14:paraId="0D60F4F5" w14:textId="77777777" w:rsidR="002208DC" w:rsidRPr="007C0519" w:rsidRDefault="002208DC" w:rsidP="00245081">
      <w:pPr>
        <w:spacing w:line="360" w:lineRule="auto"/>
        <w:ind w:firstLine="720"/>
        <w:jc w:val="both"/>
        <w:rPr>
          <w:sz w:val="28"/>
          <w:szCs w:val="28"/>
          <w:lang w:val="vi-VN"/>
        </w:rPr>
      </w:pPr>
      <w:r w:rsidRPr="007C0519">
        <w:rPr>
          <w:sz w:val="28"/>
          <w:szCs w:val="28"/>
          <w:lang w:val="vi-VN"/>
        </w:rPr>
        <w:t>Cần sử dụng kết hợp các phương pháp dạy học truyền thống với dạy học phát triển năng lực, dạy học tích cực như: giải quyết vấn đề, tự phát hiện, thông qua hoạt động trải nghiệm, thông qua trò chơi, sắm vai...</w:t>
      </w:r>
    </w:p>
    <w:p w14:paraId="5BA223E9" w14:textId="77777777" w:rsidR="000E4642" w:rsidRPr="007C0519" w:rsidRDefault="00D81C7A" w:rsidP="00245081">
      <w:pPr>
        <w:spacing w:line="360" w:lineRule="auto"/>
        <w:ind w:firstLine="720"/>
        <w:jc w:val="both"/>
        <w:rPr>
          <w:rFonts w:eastAsia="MS Mincho"/>
          <w:sz w:val="28"/>
          <w:szCs w:val="28"/>
          <w:lang w:val="pt-BR" w:eastAsia="ko-KR"/>
        </w:rPr>
      </w:pPr>
      <w:r w:rsidRPr="007C0519">
        <w:rPr>
          <w:sz w:val="28"/>
          <w:szCs w:val="28"/>
        </w:rPr>
        <w:t>Đối với cấp t</w:t>
      </w:r>
      <w:r w:rsidR="000E4642" w:rsidRPr="007C0519">
        <w:rPr>
          <w:sz w:val="28"/>
          <w:szCs w:val="28"/>
        </w:rPr>
        <w:t>iểu học</w:t>
      </w:r>
      <w:r w:rsidRPr="007C0519">
        <w:rPr>
          <w:sz w:val="28"/>
          <w:szCs w:val="28"/>
        </w:rPr>
        <w:t xml:space="preserve"> cần t</w:t>
      </w:r>
      <w:r w:rsidR="000E4642" w:rsidRPr="007C0519">
        <w:rPr>
          <w:sz w:val="28"/>
          <w:szCs w:val="28"/>
        </w:rPr>
        <w:t>ập trung phát triển cảm xúc thẩm mĩ và tình yêu âm nhạc; lựa chọn các hoạt động học tập phù hợp với sở thích và nhận thức của học sinh: nghe nhạc, vận độn</w:t>
      </w:r>
      <w:r w:rsidRPr="007C0519">
        <w:rPr>
          <w:sz w:val="28"/>
          <w:szCs w:val="28"/>
        </w:rPr>
        <w:t>g, chơi các trò chơi, kể chuyện</w:t>
      </w:r>
      <w:r w:rsidR="000E4642" w:rsidRPr="007C0519">
        <w:rPr>
          <w:sz w:val="28"/>
          <w:szCs w:val="28"/>
        </w:rPr>
        <w:t>...; thiết kế các hoạt động trải nghiệm và khám</w:t>
      </w:r>
      <w:r w:rsidRPr="007C0519">
        <w:rPr>
          <w:sz w:val="28"/>
          <w:szCs w:val="28"/>
        </w:rPr>
        <w:t xml:space="preserve"> </w:t>
      </w:r>
      <w:r w:rsidR="000E4642" w:rsidRPr="007C0519">
        <w:rPr>
          <w:sz w:val="28"/>
          <w:szCs w:val="28"/>
        </w:rPr>
        <w:t>phá âm nhạc tích hợp trong các nội dung học tập. Học sinh cần được tiếp cận âm thanh trước khi học kí hiệu âm nhạc, tiếp cận lí thuyết thông qua trải nghiệm thực hành. Lí thuyết âm nhạc không học tách biệt mà được tích hợp trong các nội dung</w:t>
      </w:r>
      <w:r w:rsidRPr="007C0519">
        <w:rPr>
          <w:sz w:val="28"/>
          <w:szCs w:val="28"/>
        </w:rPr>
        <w:t xml:space="preserve"> </w:t>
      </w:r>
      <w:r w:rsidR="000E4642" w:rsidRPr="007C0519">
        <w:rPr>
          <w:sz w:val="28"/>
          <w:szCs w:val="28"/>
        </w:rPr>
        <w:t xml:space="preserve">hát, nhạc cụ, đọc nhạc. </w:t>
      </w:r>
    </w:p>
    <w:p w14:paraId="2A6E3D59" w14:textId="0B879E18" w:rsidR="00A17065" w:rsidRPr="007C0519" w:rsidRDefault="00A17065" w:rsidP="00245081">
      <w:pPr>
        <w:pStyle w:val="Heading2"/>
        <w:spacing w:before="0" w:line="360" w:lineRule="auto"/>
        <w:rPr>
          <w:rFonts w:ascii="Times New Roman" w:eastAsia="MS Mincho" w:hAnsi="Times New Roman" w:cs="Times New Roman"/>
          <w:b/>
          <w:color w:val="auto"/>
          <w:sz w:val="28"/>
          <w:szCs w:val="28"/>
          <w:lang w:val="pt-BR" w:eastAsia="ko-KR"/>
        </w:rPr>
      </w:pPr>
      <w:bookmarkStart w:id="32" w:name="_Toc57491729"/>
      <w:r w:rsidRPr="007C0519">
        <w:rPr>
          <w:rFonts w:ascii="Times New Roman" w:eastAsia="MS Mincho" w:hAnsi="Times New Roman" w:cs="Times New Roman"/>
          <w:b/>
          <w:color w:val="auto"/>
          <w:sz w:val="28"/>
          <w:szCs w:val="28"/>
          <w:lang w:val="pt-BR" w:eastAsia="ko-KR"/>
        </w:rPr>
        <w:t>3.2. Thực hành thiết kế tổ chức dạy học một số nội dung điều chỉnh, bổ sung</w:t>
      </w:r>
      <w:bookmarkEnd w:id="32"/>
    </w:p>
    <w:p w14:paraId="19953A9A" w14:textId="1D90EB97" w:rsidR="004C13A6" w:rsidRPr="004C13A6" w:rsidRDefault="004C13A6" w:rsidP="006824BD">
      <w:pPr>
        <w:spacing w:line="360" w:lineRule="auto"/>
        <w:ind w:firstLine="720"/>
        <w:jc w:val="both"/>
        <w:rPr>
          <w:rFonts w:eastAsia="MS Mincho"/>
          <w:b/>
          <w:i/>
          <w:sz w:val="28"/>
          <w:szCs w:val="28"/>
          <w:lang w:val="vi-VN" w:eastAsia="ko-KR"/>
        </w:rPr>
      </w:pPr>
      <w:r>
        <w:rPr>
          <w:rFonts w:eastAsia="MS Mincho"/>
          <w:b/>
          <w:i/>
          <w:sz w:val="28"/>
          <w:szCs w:val="28"/>
          <w:lang w:val="vi-VN" w:eastAsia="ko-KR"/>
        </w:rPr>
        <w:t xml:space="preserve">* </w:t>
      </w:r>
      <w:r w:rsidRPr="004C13A6">
        <w:rPr>
          <w:rFonts w:eastAsia="MS Mincho"/>
          <w:b/>
          <w:i/>
          <w:sz w:val="28"/>
          <w:szCs w:val="28"/>
          <w:lang w:val="vi-VN" w:eastAsia="ko-KR"/>
        </w:rPr>
        <w:t>Những lưu ý khi biên soạn kế hoạch bài dạy môn Âm nhạc lớp 5 theo Tài liệu điều chỉnh:</w:t>
      </w:r>
    </w:p>
    <w:p w14:paraId="44BE7EEE" w14:textId="2E181790" w:rsidR="004C13A6" w:rsidRDefault="004C13A6" w:rsidP="00F70623">
      <w:pPr>
        <w:spacing w:line="360" w:lineRule="auto"/>
        <w:ind w:firstLine="720"/>
        <w:jc w:val="both"/>
        <w:rPr>
          <w:rFonts w:eastAsia="MS Mincho"/>
          <w:b/>
          <w:sz w:val="28"/>
          <w:szCs w:val="28"/>
          <w:lang w:val="vi-VN" w:eastAsia="ko-KR"/>
        </w:rPr>
      </w:pPr>
      <w:r w:rsidRPr="004C13A6">
        <w:rPr>
          <w:rFonts w:eastAsia="MS Mincho"/>
          <w:sz w:val="28"/>
          <w:szCs w:val="28"/>
          <w:lang w:val="vi-VN" w:eastAsia="ko-KR"/>
        </w:rPr>
        <w:t xml:space="preserve">GV có thể soạn theo </w:t>
      </w:r>
      <w:r w:rsidR="00E87201">
        <w:rPr>
          <w:rFonts w:eastAsia="MS Mincho"/>
          <w:sz w:val="28"/>
          <w:szCs w:val="28"/>
          <w:lang w:val="vi-VN" w:eastAsia="ko-KR"/>
        </w:rPr>
        <w:t xml:space="preserve">từng </w:t>
      </w:r>
      <w:r w:rsidRPr="004C13A6">
        <w:rPr>
          <w:rFonts w:eastAsia="MS Mincho"/>
          <w:sz w:val="28"/>
          <w:szCs w:val="28"/>
          <w:lang w:val="vi-VN" w:eastAsia="ko-KR"/>
        </w:rPr>
        <w:t>tiết</w:t>
      </w:r>
      <w:r w:rsidR="00E87201">
        <w:rPr>
          <w:rFonts w:eastAsia="MS Mincho"/>
          <w:sz w:val="28"/>
          <w:szCs w:val="28"/>
          <w:lang w:val="vi-VN" w:eastAsia="ko-KR"/>
        </w:rPr>
        <w:t xml:space="preserve"> hoặc theo</w:t>
      </w:r>
      <w:r w:rsidRPr="004C13A6">
        <w:rPr>
          <w:rFonts w:eastAsia="MS Mincho"/>
          <w:sz w:val="28"/>
          <w:szCs w:val="28"/>
          <w:lang w:val="vi-VN" w:eastAsia="ko-KR"/>
        </w:rPr>
        <w:t xml:space="preserve"> nhóm </w:t>
      </w:r>
      <w:r w:rsidR="00E87201">
        <w:rPr>
          <w:rFonts w:eastAsia="MS Mincho"/>
          <w:sz w:val="28"/>
          <w:szCs w:val="28"/>
          <w:lang w:val="vi-VN" w:eastAsia="ko-KR"/>
        </w:rPr>
        <w:t xml:space="preserve">gồm nhiều </w:t>
      </w:r>
      <w:r w:rsidRPr="004C13A6">
        <w:rPr>
          <w:rFonts w:eastAsia="MS Mincho"/>
          <w:sz w:val="28"/>
          <w:szCs w:val="28"/>
          <w:lang w:val="vi-VN" w:eastAsia="ko-KR"/>
        </w:rPr>
        <w:t>tiết</w:t>
      </w:r>
      <w:r w:rsidR="00F70623">
        <w:rPr>
          <w:rFonts w:eastAsia="MS Mincho"/>
          <w:sz w:val="28"/>
          <w:szCs w:val="28"/>
          <w:lang w:val="en-CA" w:eastAsia="ko-KR"/>
        </w:rPr>
        <w:t xml:space="preserve"> hoặc theo chủ đề</w:t>
      </w:r>
      <w:r w:rsidRPr="004C13A6">
        <w:rPr>
          <w:rFonts w:eastAsia="MS Mincho"/>
          <w:sz w:val="28"/>
          <w:szCs w:val="28"/>
          <w:lang w:val="vi-VN" w:eastAsia="ko-KR"/>
        </w:rPr>
        <w:t>. Do các chủ đề được điều chỉnh có số tiết không cân bằng nhau nên biên soạn theo nhóm</w:t>
      </w:r>
      <w:r w:rsidR="00E87201">
        <w:rPr>
          <w:rFonts w:eastAsia="MS Mincho"/>
          <w:sz w:val="28"/>
          <w:szCs w:val="28"/>
          <w:lang w:val="vi-VN" w:eastAsia="ko-KR"/>
        </w:rPr>
        <w:t xml:space="preserve"> nhiều</w:t>
      </w:r>
      <w:r w:rsidRPr="004C13A6">
        <w:rPr>
          <w:rFonts w:eastAsia="MS Mincho"/>
          <w:sz w:val="28"/>
          <w:szCs w:val="28"/>
          <w:lang w:val="vi-VN" w:eastAsia="ko-KR"/>
        </w:rPr>
        <w:t xml:space="preserve"> tiết sẽ phù hợp hơn</w:t>
      </w:r>
      <w:r>
        <w:rPr>
          <w:rFonts w:eastAsia="MS Mincho"/>
          <w:b/>
          <w:sz w:val="28"/>
          <w:szCs w:val="28"/>
          <w:lang w:val="vi-VN" w:eastAsia="ko-KR"/>
        </w:rPr>
        <w:t xml:space="preserve">. </w:t>
      </w:r>
    </w:p>
    <w:p w14:paraId="21108C24" w14:textId="0551C76D" w:rsidR="004C13A6" w:rsidRPr="007C7147" w:rsidRDefault="006824BD" w:rsidP="006824BD">
      <w:pPr>
        <w:spacing w:line="360" w:lineRule="auto"/>
        <w:ind w:firstLine="720"/>
        <w:jc w:val="both"/>
        <w:rPr>
          <w:rFonts w:eastAsia="MS Mincho"/>
          <w:i/>
          <w:sz w:val="28"/>
          <w:szCs w:val="28"/>
          <w:lang w:val="vi-VN" w:eastAsia="ko-KR"/>
        </w:rPr>
      </w:pPr>
      <w:r w:rsidRPr="007C7147">
        <w:rPr>
          <w:rFonts w:eastAsia="MS Mincho"/>
          <w:i/>
          <w:sz w:val="28"/>
          <w:szCs w:val="28"/>
          <w:lang w:val="vi-VN" w:eastAsia="ko-KR"/>
        </w:rPr>
        <w:t xml:space="preserve">* </w:t>
      </w:r>
      <w:r w:rsidR="00E87201" w:rsidRPr="007C7147">
        <w:rPr>
          <w:rFonts w:eastAsia="MS Mincho"/>
          <w:i/>
          <w:sz w:val="28"/>
          <w:szCs w:val="28"/>
          <w:lang w:val="vi-VN" w:eastAsia="ko-KR"/>
        </w:rPr>
        <w:t>Dưới đây là 2 ví dụ minh họa cho Kế hoạch bài dạy theo nhóm tiết (gồm 02 tiết) và Kế hoạch bài dạy 01 tiế</w:t>
      </w:r>
      <w:r w:rsidR="00F70623">
        <w:rPr>
          <w:rFonts w:eastAsia="MS Mincho"/>
          <w:i/>
          <w:sz w:val="28"/>
          <w:szCs w:val="28"/>
          <w:lang w:val="vi-VN" w:eastAsia="ko-KR"/>
        </w:rPr>
        <w:t>t</w:t>
      </w:r>
      <w:r w:rsidR="00E87201" w:rsidRPr="007C7147">
        <w:rPr>
          <w:rFonts w:eastAsia="MS Mincho"/>
          <w:i/>
          <w:sz w:val="28"/>
          <w:szCs w:val="28"/>
          <w:lang w:val="vi-VN" w:eastAsia="ko-KR"/>
        </w:rPr>
        <w:t>:</w:t>
      </w:r>
    </w:p>
    <w:p w14:paraId="353DF866" w14:textId="43D48D68" w:rsidR="004C13A6" w:rsidRPr="003E4E65" w:rsidRDefault="003E4E65" w:rsidP="006516F8">
      <w:pPr>
        <w:spacing w:line="360" w:lineRule="auto"/>
        <w:jc w:val="both"/>
        <w:rPr>
          <w:rFonts w:eastAsia="MS Mincho"/>
          <w:b/>
          <w:sz w:val="28"/>
          <w:szCs w:val="28"/>
          <w:lang w:val="vi-VN" w:eastAsia="ko-KR"/>
        </w:rPr>
      </w:pPr>
      <w:r>
        <w:rPr>
          <w:rFonts w:eastAsia="MS Mincho"/>
          <w:b/>
          <w:sz w:val="28"/>
          <w:szCs w:val="28"/>
          <w:lang w:val="vi-VN" w:eastAsia="ko-KR"/>
        </w:rPr>
        <w:t xml:space="preserve">Ví dụ 1: </w:t>
      </w:r>
      <w:r w:rsidR="00CD1FB1">
        <w:rPr>
          <w:rFonts w:eastAsia="MS Mincho"/>
          <w:b/>
          <w:sz w:val="28"/>
          <w:szCs w:val="28"/>
          <w:lang w:val="vi-VN" w:eastAsia="ko-KR"/>
        </w:rPr>
        <w:t>Dạng kế hoạch bài dạy gồm nhiều tiết</w:t>
      </w:r>
    </w:p>
    <w:p w14:paraId="62345BCB" w14:textId="2E455797" w:rsidR="0022765F" w:rsidRPr="00A020F6" w:rsidRDefault="007709B4" w:rsidP="00E87201">
      <w:pPr>
        <w:spacing w:line="360" w:lineRule="auto"/>
        <w:jc w:val="center"/>
        <w:rPr>
          <w:rFonts w:eastAsia="MS Mincho"/>
          <w:b/>
          <w:sz w:val="28"/>
          <w:szCs w:val="28"/>
          <w:lang w:val="vi-VN" w:eastAsia="ko-KR"/>
        </w:rPr>
      </w:pPr>
      <w:r w:rsidRPr="007C0519">
        <w:rPr>
          <w:rFonts w:eastAsia="MS Mincho"/>
          <w:b/>
          <w:sz w:val="28"/>
          <w:szCs w:val="28"/>
          <w:lang w:val="pt-BR" w:eastAsia="ko-KR"/>
        </w:rPr>
        <w:lastRenderedPageBreak/>
        <w:t xml:space="preserve">Bài dạy: </w:t>
      </w:r>
      <w:r w:rsidRPr="007C0519">
        <w:rPr>
          <w:b/>
          <w:sz w:val="28"/>
          <w:szCs w:val="28"/>
          <w:lang w:eastAsia="zh-CN"/>
        </w:rPr>
        <w:t>T</w:t>
      </w:r>
      <w:r w:rsidR="0022765F" w:rsidRPr="007C0519">
        <w:rPr>
          <w:b/>
          <w:sz w:val="28"/>
          <w:szCs w:val="28"/>
          <w:lang w:eastAsia="zh-CN"/>
        </w:rPr>
        <w:t>iết</w:t>
      </w:r>
      <w:r w:rsidRPr="007C0519">
        <w:rPr>
          <w:b/>
          <w:sz w:val="28"/>
          <w:szCs w:val="28"/>
          <w:lang w:eastAsia="zh-CN"/>
        </w:rPr>
        <w:t xml:space="preserve"> 1 và 2</w:t>
      </w:r>
      <w:r w:rsidR="008933B8" w:rsidRPr="007C0519">
        <w:rPr>
          <w:b/>
          <w:sz w:val="28"/>
          <w:szCs w:val="28"/>
          <w:lang w:eastAsia="zh-CN"/>
        </w:rPr>
        <w:t xml:space="preserve">, chủ đề </w:t>
      </w:r>
      <w:r w:rsidR="00A020F6">
        <w:rPr>
          <w:b/>
          <w:i/>
          <w:sz w:val="28"/>
          <w:szCs w:val="28"/>
          <w:lang w:eastAsia="zh-CN"/>
        </w:rPr>
        <w:t xml:space="preserve">Chào </w:t>
      </w:r>
      <w:r w:rsidR="00A020F6">
        <w:rPr>
          <w:b/>
          <w:i/>
          <w:sz w:val="28"/>
          <w:szCs w:val="28"/>
          <w:lang w:val="vi-VN" w:eastAsia="zh-CN"/>
        </w:rPr>
        <w:t>ngày mới</w:t>
      </w:r>
    </w:p>
    <w:p w14:paraId="0DB25A22" w14:textId="77777777" w:rsidR="009936C0" w:rsidRPr="007C0519" w:rsidRDefault="007709B4" w:rsidP="00E87201">
      <w:pPr>
        <w:spacing w:line="360" w:lineRule="auto"/>
        <w:jc w:val="center"/>
        <w:rPr>
          <w:b/>
          <w:i/>
          <w:sz w:val="28"/>
          <w:szCs w:val="28"/>
          <w:lang w:val="en-CA"/>
        </w:rPr>
      </w:pPr>
      <w:r w:rsidRPr="007C0519">
        <w:rPr>
          <w:b/>
          <w:sz w:val="28"/>
          <w:szCs w:val="28"/>
          <w:lang w:eastAsia="zh-CN"/>
        </w:rPr>
        <w:t>HỌC HÁT:</w:t>
      </w:r>
      <w:r w:rsidR="0022765F" w:rsidRPr="007C0519">
        <w:rPr>
          <w:b/>
          <w:sz w:val="28"/>
          <w:szCs w:val="28"/>
          <w:lang w:eastAsia="zh-CN"/>
        </w:rPr>
        <w:t xml:space="preserve"> </w:t>
      </w:r>
      <w:r w:rsidR="009936C0" w:rsidRPr="007C0519">
        <w:rPr>
          <w:b/>
          <w:i/>
          <w:sz w:val="28"/>
          <w:szCs w:val="28"/>
          <w:lang w:val="en-CA"/>
        </w:rPr>
        <w:t>Reo vang bình minh</w:t>
      </w:r>
    </w:p>
    <w:p w14:paraId="0E388699" w14:textId="55E8D80D" w:rsidR="007709B4" w:rsidRPr="007C0519" w:rsidRDefault="00A70A5A" w:rsidP="00E87201">
      <w:pPr>
        <w:spacing w:line="360" w:lineRule="auto"/>
        <w:jc w:val="center"/>
        <w:rPr>
          <w:b/>
          <w:sz w:val="28"/>
          <w:szCs w:val="28"/>
          <w:lang w:val="vi-VN" w:eastAsia="zh-CN"/>
        </w:rPr>
      </w:pPr>
      <w:r w:rsidRPr="007C0519">
        <w:rPr>
          <w:b/>
          <w:sz w:val="28"/>
          <w:szCs w:val="28"/>
          <w:lang w:val="vi-VN"/>
        </w:rPr>
        <w:t xml:space="preserve">NHẠC CỤ: </w:t>
      </w:r>
      <w:r w:rsidR="007709B4" w:rsidRPr="007C0519">
        <w:rPr>
          <w:b/>
          <w:sz w:val="28"/>
          <w:szCs w:val="28"/>
          <w:lang w:val="en-CA"/>
        </w:rPr>
        <w:t>Luyện tiết tấu với nhạc cụ gõ</w:t>
      </w:r>
    </w:p>
    <w:p w14:paraId="2990508F" w14:textId="29E2C1BE" w:rsidR="00E35E01" w:rsidRPr="004F014F" w:rsidRDefault="004F014F" w:rsidP="006516F8">
      <w:pPr>
        <w:spacing w:line="360" w:lineRule="auto"/>
        <w:jc w:val="both"/>
        <w:rPr>
          <w:rFonts w:eastAsia="Arial"/>
          <w:b/>
          <w:sz w:val="28"/>
          <w:szCs w:val="28"/>
          <w:lang w:val="vi-VN"/>
        </w:rPr>
      </w:pPr>
      <w:r>
        <w:rPr>
          <w:rFonts w:eastAsia="Arial"/>
          <w:b/>
          <w:sz w:val="28"/>
          <w:szCs w:val="28"/>
        </w:rPr>
        <w:t xml:space="preserve">I. </w:t>
      </w:r>
      <w:r w:rsidR="006005DB">
        <w:rPr>
          <w:rFonts w:eastAsia="Arial"/>
          <w:b/>
          <w:sz w:val="28"/>
          <w:szCs w:val="28"/>
          <w:lang w:val="vi-VN"/>
        </w:rPr>
        <w:t>Mục tiêu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206"/>
      </w:tblGrid>
      <w:tr w:rsidR="007C0519" w:rsidRPr="007C0519" w14:paraId="05336407" w14:textId="77777777" w:rsidTr="0022765F">
        <w:trPr>
          <w:trHeight w:val="855"/>
        </w:trPr>
        <w:tc>
          <w:tcPr>
            <w:tcW w:w="5000" w:type="pct"/>
            <w:tcBorders>
              <w:top w:val="single" w:sz="4" w:space="0" w:color="000000"/>
              <w:left w:val="single" w:sz="4" w:space="0" w:color="000000"/>
              <w:bottom w:val="single" w:sz="4" w:space="0" w:color="000000"/>
              <w:right w:val="single" w:sz="4" w:space="0" w:color="000000"/>
            </w:tcBorders>
          </w:tcPr>
          <w:p w14:paraId="6731F876" w14:textId="04166A4E" w:rsidR="00DE7D3D" w:rsidRPr="001E7624" w:rsidRDefault="00E35E01" w:rsidP="006005DB">
            <w:pPr>
              <w:spacing w:line="360" w:lineRule="auto"/>
              <w:jc w:val="both"/>
              <w:rPr>
                <w:rFonts w:eastAsia="Arial"/>
                <w:i/>
                <w:sz w:val="28"/>
                <w:szCs w:val="28"/>
                <w:lang w:val="vi-VN"/>
              </w:rPr>
            </w:pPr>
            <w:r w:rsidRPr="001E7624">
              <w:rPr>
                <w:rFonts w:eastAsia="Arial"/>
                <w:i/>
                <w:sz w:val="28"/>
                <w:szCs w:val="28"/>
                <w:lang w:val="vi-VN"/>
              </w:rPr>
              <w:t>1</w:t>
            </w:r>
            <w:r w:rsidR="00DE7D3D" w:rsidRPr="001E7624">
              <w:rPr>
                <w:rFonts w:eastAsia="Arial"/>
                <w:i/>
                <w:sz w:val="28"/>
                <w:szCs w:val="28"/>
              </w:rPr>
              <w:t xml:space="preserve">. </w:t>
            </w:r>
            <w:r w:rsidR="006005DB" w:rsidRPr="001E7624">
              <w:rPr>
                <w:rFonts w:eastAsia="Arial"/>
                <w:i/>
                <w:sz w:val="28"/>
                <w:szCs w:val="28"/>
                <w:lang w:val="vi-VN"/>
              </w:rPr>
              <w:t>Sau khi học xong bài này, HS:</w:t>
            </w:r>
          </w:p>
          <w:p w14:paraId="0315C2F4" w14:textId="77777777" w:rsidR="00DE7D3D" w:rsidRPr="007C0519" w:rsidRDefault="00DE7D3D" w:rsidP="006516F8">
            <w:pPr>
              <w:spacing w:line="360" w:lineRule="auto"/>
              <w:jc w:val="both"/>
              <w:rPr>
                <w:sz w:val="28"/>
                <w:szCs w:val="28"/>
                <w:lang w:eastAsia="zh-CN"/>
              </w:rPr>
            </w:pPr>
            <w:r w:rsidRPr="007C0519">
              <w:rPr>
                <w:b/>
                <w:sz w:val="28"/>
                <w:szCs w:val="28"/>
              </w:rPr>
              <w:t>-</w:t>
            </w:r>
            <w:r w:rsidRPr="007C0519">
              <w:rPr>
                <w:sz w:val="28"/>
                <w:szCs w:val="28"/>
              </w:rPr>
              <w:t xml:space="preserve"> </w:t>
            </w:r>
            <w:r w:rsidRPr="007C0519">
              <w:rPr>
                <w:sz w:val="28"/>
                <w:szCs w:val="28"/>
                <w:lang w:eastAsia="zh-CN"/>
              </w:rPr>
              <w:t xml:space="preserve"> Hát đúng giai điệu và lời ca bài </w:t>
            </w:r>
            <w:r w:rsidRPr="007C0519">
              <w:rPr>
                <w:i/>
                <w:sz w:val="28"/>
                <w:szCs w:val="28"/>
                <w:lang w:eastAsia="zh-CN"/>
              </w:rPr>
              <w:t>Reo vang bình minh</w:t>
            </w:r>
            <w:r w:rsidRPr="007C0519">
              <w:rPr>
                <w:sz w:val="28"/>
                <w:szCs w:val="28"/>
                <w:lang w:eastAsia="zh-CN"/>
              </w:rPr>
              <w:t>, thể hiện được tính chất vui tươi, trong sáng.</w:t>
            </w:r>
          </w:p>
          <w:p w14:paraId="0B871DCA" w14:textId="77777777" w:rsidR="00DE7D3D" w:rsidRDefault="00DE7D3D" w:rsidP="006516F8">
            <w:pPr>
              <w:spacing w:line="360" w:lineRule="auto"/>
              <w:jc w:val="both"/>
              <w:rPr>
                <w:i/>
                <w:sz w:val="28"/>
                <w:szCs w:val="28"/>
                <w:lang w:eastAsia="zh-CN"/>
              </w:rPr>
            </w:pPr>
            <w:r w:rsidRPr="007C0519">
              <w:rPr>
                <w:b/>
                <w:sz w:val="28"/>
                <w:szCs w:val="28"/>
              </w:rPr>
              <w:t>-</w:t>
            </w:r>
            <w:r w:rsidRPr="007C0519">
              <w:rPr>
                <w:sz w:val="28"/>
                <w:szCs w:val="28"/>
              </w:rPr>
              <w:t xml:space="preserve"> Biết sử dụng nhạc cụ gõ để thực hiện tiết tấu và đệm được cho bài hát</w:t>
            </w:r>
            <w:r w:rsidRPr="007C0519">
              <w:rPr>
                <w:i/>
                <w:sz w:val="28"/>
                <w:szCs w:val="28"/>
                <w:lang w:eastAsia="zh-CN"/>
              </w:rPr>
              <w:t xml:space="preserve"> Reo vang bình minh</w:t>
            </w:r>
          </w:p>
          <w:p w14:paraId="2E6AEDA7" w14:textId="77777777" w:rsidR="006469BB" w:rsidRDefault="00213B17" w:rsidP="006516F8">
            <w:pPr>
              <w:spacing w:line="360" w:lineRule="auto"/>
              <w:jc w:val="both"/>
              <w:rPr>
                <w:sz w:val="28"/>
                <w:szCs w:val="28"/>
                <w:lang w:val="vi-VN" w:eastAsia="zh-CN"/>
              </w:rPr>
            </w:pPr>
            <w:r>
              <w:rPr>
                <w:i/>
                <w:sz w:val="28"/>
                <w:szCs w:val="28"/>
                <w:lang w:val="vi-VN" w:eastAsia="zh-CN"/>
              </w:rPr>
              <w:t xml:space="preserve"> </w:t>
            </w:r>
            <w:r w:rsidR="006469BB">
              <w:rPr>
                <w:i/>
                <w:sz w:val="28"/>
                <w:szCs w:val="28"/>
                <w:lang w:val="vi-VN" w:eastAsia="zh-CN"/>
              </w:rPr>
              <w:t xml:space="preserve">- </w:t>
            </w:r>
            <w:r w:rsidR="006469BB">
              <w:rPr>
                <w:sz w:val="28"/>
                <w:szCs w:val="28"/>
                <w:lang w:val="vi-VN" w:eastAsia="zh-CN"/>
              </w:rPr>
              <w:t>Cảm nhận được vẻ đẹp của bài hát và sự hài hòa, sinh động khi hát kết hợp gõ đệm.</w:t>
            </w:r>
          </w:p>
          <w:p w14:paraId="0402DF66" w14:textId="77777777" w:rsidR="006824BD" w:rsidRDefault="006005DB" w:rsidP="009B5C02">
            <w:pPr>
              <w:spacing w:line="360" w:lineRule="auto"/>
              <w:jc w:val="both"/>
              <w:rPr>
                <w:i/>
                <w:sz w:val="28"/>
                <w:szCs w:val="28"/>
                <w:lang w:val="vi-VN"/>
              </w:rPr>
            </w:pPr>
            <w:r w:rsidRPr="001E7624">
              <w:rPr>
                <w:i/>
                <w:sz w:val="28"/>
                <w:szCs w:val="28"/>
              </w:rPr>
              <w:t xml:space="preserve">2. </w:t>
            </w:r>
            <w:r w:rsidRPr="001E7624">
              <w:rPr>
                <w:i/>
                <w:sz w:val="28"/>
                <w:szCs w:val="28"/>
                <w:lang w:val="vi-VN"/>
              </w:rPr>
              <w:t>Bài học góp phần hình thành và phát triển cho HS:</w:t>
            </w:r>
          </w:p>
          <w:p w14:paraId="68DADFD2" w14:textId="5188005F" w:rsidR="00213B17" w:rsidRPr="001E7624" w:rsidRDefault="006824BD" w:rsidP="003E4E65">
            <w:pPr>
              <w:spacing w:before="120" w:after="120" w:line="360" w:lineRule="auto"/>
              <w:jc w:val="both"/>
              <w:rPr>
                <w:i/>
                <w:sz w:val="28"/>
                <w:szCs w:val="28"/>
                <w:lang w:val="vi-VN"/>
              </w:rPr>
            </w:pPr>
            <w:r>
              <w:rPr>
                <w:i/>
                <w:sz w:val="28"/>
                <w:szCs w:val="28"/>
                <w:lang w:val="vi-VN"/>
              </w:rPr>
              <w:t xml:space="preserve">- </w:t>
            </w:r>
            <w:r w:rsidR="009B5C02">
              <w:rPr>
                <w:sz w:val="28"/>
                <w:szCs w:val="28"/>
                <w:lang w:val="vi-VN"/>
              </w:rPr>
              <w:t>Năng lực t</w:t>
            </w:r>
            <w:r w:rsidR="009B5C02" w:rsidRPr="0080173A">
              <w:rPr>
                <w:sz w:val="28"/>
                <w:szCs w:val="28"/>
              </w:rPr>
              <w:t>hể hiện âm nhạc</w:t>
            </w:r>
            <w:r w:rsidR="009B5C02">
              <w:rPr>
                <w:sz w:val="28"/>
                <w:szCs w:val="28"/>
                <w:lang w:val="vi-VN"/>
              </w:rPr>
              <w:t xml:space="preserve">, </w:t>
            </w:r>
            <w:r w:rsidR="009B5C02" w:rsidRPr="0080173A">
              <w:rPr>
                <w:sz w:val="28"/>
                <w:szCs w:val="28"/>
              </w:rPr>
              <w:t>cảm thụ âm nhạc</w:t>
            </w:r>
            <w:r w:rsidR="009B5C02">
              <w:rPr>
                <w:sz w:val="28"/>
                <w:szCs w:val="28"/>
                <w:lang w:val="vi-VN"/>
              </w:rPr>
              <w:t xml:space="preserve"> thông qua hát và chơi nhạc cụ</w:t>
            </w:r>
            <w:r w:rsidR="009B5C02">
              <w:rPr>
                <w:sz w:val="28"/>
                <w:szCs w:val="28"/>
              </w:rPr>
              <w:t>;</w:t>
            </w:r>
            <w:r w:rsidR="009B5C02" w:rsidRPr="0080173A">
              <w:rPr>
                <w:sz w:val="28"/>
                <w:szCs w:val="28"/>
              </w:rPr>
              <w:t xml:space="preserve"> ứng dụng và sáng tạo âm nhạc</w:t>
            </w:r>
            <w:r w:rsidR="009B5C02">
              <w:rPr>
                <w:sz w:val="28"/>
                <w:szCs w:val="28"/>
                <w:lang w:val="vi-VN"/>
              </w:rPr>
              <w:t xml:space="preserve"> qua gõ đệm và vận động theo nhạc</w:t>
            </w:r>
            <w:r w:rsidR="003E4E65">
              <w:rPr>
                <w:sz w:val="28"/>
                <w:szCs w:val="28"/>
                <w:lang w:val="vi-VN"/>
              </w:rPr>
              <w:t>.</w:t>
            </w:r>
          </w:p>
          <w:p w14:paraId="7DC1B344" w14:textId="40DC551D" w:rsidR="00213B17" w:rsidRDefault="006005DB" w:rsidP="009B5C02">
            <w:pPr>
              <w:spacing w:line="360" w:lineRule="auto"/>
              <w:jc w:val="both"/>
              <w:rPr>
                <w:sz w:val="28"/>
                <w:szCs w:val="28"/>
                <w:lang w:val="en-CA"/>
              </w:rPr>
            </w:pPr>
            <w:r>
              <w:rPr>
                <w:sz w:val="28"/>
                <w:szCs w:val="28"/>
                <w:lang w:val="vi-VN"/>
              </w:rPr>
              <w:t>- Năng lực giao tiếp,</w:t>
            </w:r>
            <w:r w:rsidR="00213B17" w:rsidRPr="007C0519">
              <w:rPr>
                <w:sz w:val="28"/>
                <w:szCs w:val="28"/>
                <w:lang w:eastAsia="zh-CN"/>
              </w:rPr>
              <w:t xml:space="preserve"> hợp tác</w:t>
            </w:r>
            <w:r w:rsidR="00213B17">
              <w:rPr>
                <w:sz w:val="28"/>
                <w:szCs w:val="28"/>
                <w:lang w:val="vi-VN" w:eastAsia="zh-CN"/>
              </w:rPr>
              <w:t>, tự tin</w:t>
            </w:r>
            <w:r>
              <w:rPr>
                <w:sz w:val="28"/>
                <w:szCs w:val="28"/>
                <w:lang w:val="vi-VN" w:eastAsia="zh-CN"/>
              </w:rPr>
              <w:t xml:space="preserve"> thể hiện</w:t>
            </w:r>
            <w:r w:rsidR="00213B17">
              <w:rPr>
                <w:sz w:val="28"/>
                <w:szCs w:val="28"/>
                <w:lang w:val="vi-VN" w:eastAsia="zh-CN"/>
              </w:rPr>
              <w:t xml:space="preserve"> trong khi hát, gõ tiết tấu theo nhóm</w:t>
            </w:r>
            <w:r w:rsidR="00213B17">
              <w:rPr>
                <w:sz w:val="28"/>
                <w:szCs w:val="28"/>
                <w:lang w:eastAsia="zh-CN"/>
              </w:rPr>
              <w:t>;</w:t>
            </w:r>
            <w:r w:rsidR="00213B17">
              <w:rPr>
                <w:sz w:val="28"/>
                <w:szCs w:val="28"/>
                <w:lang w:val="vi-VN" w:eastAsia="zh-CN"/>
              </w:rPr>
              <w:t xml:space="preserve"> </w:t>
            </w:r>
            <w:r>
              <w:rPr>
                <w:sz w:val="28"/>
                <w:szCs w:val="28"/>
                <w:lang w:val="vi-VN" w:eastAsia="zh-CN"/>
              </w:rPr>
              <w:t>năng lực</w:t>
            </w:r>
            <w:r w:rsidR="00213B17">
              <w:rPr>
                <w:sz w:val="28"/>
                <w:szCs w:val="28"/>
                <w:lang w:val="vi-VN"/>
              </w:rPr>
              <w:t xml:space="preserve"> </w:t>
            </w:r>
            <w:r w:rsidR="00213B17" w:rsidRPr="007C0519">
              <w:rPr>
                <w:sz w:val="28"/>
                <w:szCs w:val="28"/>
              </w:rPr>
              <w:t>ứng dụng và sáng tạo âm nhạc</w:t>
            </w:r>
            <w:r>
              <w:rPr>
                <w:sz w:val="28"/>
                <w:szCs w:val="28"/>
                <w:lang w:val="vi-VN"/>
              </w:rPr>
              <w:t xml:space="preserve"> thông</w:t>
            </w:r>
            <w:r w:rsidR="00213B17" w:rsidRPr="007C0519">
              <w:rPr>
                <w:sz w:val="28"/>
                <w:szCs w:val="28"/>
                <w:lang w:val="vi-VN"/>
              </w:rPr>
              <w:t xml:space="preserve"> qua gõ đệm và vận động theo nhạc</w:t>
            </w:r>
            <w:r w:rsidR="00213B17" w:rsidRPr="007C0519">
              <w:rPr>
                <w:sz w:val="28"/>
                <w:szCs w:val="28"/>
                <w:lang w:val="en-CA"/>
              </w:rPr>
              <w:t xml:space="preserve"> bài </w:t>
            </w:r>
            <w:r w:rsidR="00213B17" w:rsidRPr="007C0519">
              <w:rPr>
                <w:i/>
                <w:sz w:val="28"/>
                <w:szCs w:val="28"/>
                <w:lang w:val="en-CA"/>
              </w:rPr>
              <w:t>Reo vang bình minh</w:t>
            </w:r>
            <w:r w:rsidR="00213B17" w:rsidRPr="007C0519">
              <w:rPr>
                <w:sz w:val="28"/>
                <w:szCs w:val="28"/>
                <w:lang w:val="en-CA"/>
              </w:rPr>
              <w:t>.</w:t>
            </w:r>
          </w:p>
          <w:p w14:paraId="74E4B652" w14:textId="74997468" w:rsidR="006005DB" w:rsidRPr="006005DB" w:rsidRDefault="006005DB" w:rsidP="006005DB">
            <w:pPr>
              <w:spacing w:line="360" w:lineRule="auto"/>
              <w:jc w:val="both"/>
              <w:rPr>
                <w:b/>
                <w:sz w:val="28"/>
                <w:szCs w:val="28"/>
                <w:lang w:val="vi-VN"/>
              </w:rPr>
            </w:pPr>
            <w:r>
              <w:rPr>
                <w:sz w:val="28"/>
                <w:szCs w:val="28"/>
                <w:lang w:val="vi-VN"/>
              </w:rPr>
              <w:t xml:space="preserve">- </w:t>
            </w:r>
            <w:r w:rsidR="00B66FA6">
              <w:rPr>
                <w:sz w:val="28"/>
                <w:szCs w:val="28"/>
                <w:lang w:val="vi-VN"/>
              </w:rPr>
              <w:t>Bồi dưỡng phẩm chất</w:t>
            </w:r>
            <w:r w:rsidRPr="006005DB">
              <w:rPr>
                <w:sz w:val="28"/>
                <w:szCs w:val="28"/>
                <w:lang w:val="vi-VN"/>
              </w:rPr>
              <w:t xml:space="preserve"> </w:t>
            </w:r>
            <w:r w:rsidRPr="006005DB">
              <w:rPr>
                <w:sz w:val="28"/>
                <w:szCs w:val="28"/>
              </w:rPr>
              <w:t>chăm chỉ</w:t>
            </w:r>
            <w:r w:rsidRPr="006005DB">
              <w:rPr>
                <w:sz w:val="28"/>
                <w:szCs w:val="28"/>
                <w:lang w:val="vi-VN"/>
              </w:rPr>
              <w:t xml:space="preserve"> trong</w:t>
            </w:r>
            <w:r w:rsidRPr="006005DB">
              <w:rPr>
                <w:sz w:val="28"/>
                <w:szCs w:val="28"/>
              </w:rPr>
              <w:t xml:space="preserve"> rèn luyện kĩ năng hát,</w:t>
            </w:r>
            <w:r w:rsidRPr="006005DB">
              <w:rPr>
                <w:sz w:val="28"/>
                <w:szCs w:val="28"/>
                <w:lang w:val="vi-VN"/>
              </w:rPr>
              <w:t xml:space="preserve"> đàn; lòng nhân ái, </w:t>
            </w:r>
            <w:r w:rsidRPr="006005DB">
              <w:rPr>
                <w:sz w:val="28"/>
                <w:szCs w:val="28"/>
                <w:lang w:eastAsia="zh-CN"/>
              </w:rPr>
              <w:t>tình yêu với thiên nhiên, tinh thần lạc quan yêu cuộc sống; có trách nhiệm</w:t>
            </w:r>
            <w:r w:rsidRPr="006005DB">
              <w:rPr>
                <w:sz w:val="28"/>
                <w:szCs w:val="28"/>
                <w:lang w:val="vi-VN" w:eastAsia="zh-CN"/>
              </w:rPr>
              <w:t xml:space="preserve"> trong học tập</w:t>
            </w:r>
            <w:r w:rsidRPr="006005DB">
              <w:rPr>
                <w:sz w:val="28"/>
                <w:szCs w:val="28"/>
                <w:lang w:eastAsia="zh-CN"/>
              </w:rPr>
              <w:t>, biết chia sẻ…</w:t>
            </w:r>
          </w:p>
        </w:tc>
      </w:tr>
    </w:tbl>
    <w:p w14:paraId="01094720" w14:textId="77777777" w:rsidR="000632B6" w:rsidRPr="007C0519" w:rsidRDefault="000632B6" w:rsidP="006516F8">
      <w:pPr>
        <w:spacing w:line="360" w:lineRule="auto"/>
        <w:jc w:val="both"/>
        <w:rPr>
          <w:b/>
          <w:sz w:val="28"/>
          <w:szCs w:val="28"/>
        </w:rPr>
      </w:pPr>
    </w:p>
    <w:p w14:paraId="79F5700C" w14:textId="425426AB" w:rsidR="00742142" w:rsidRDefault="00742142" w:rsidP="00742142">
      <w:pPr>
        <w:spacing w:line="360" w:lineRule="auto"/>
        <w:jc w:val="both"/>
        <w:rPr>
          <w:b/>
          <w:sz w:val="28"/>
          <w:szCs w:val="28"/>
        </w:rPr>
      </w:pPr>
      <w:r w:rsidRPr="007C0519">
        <w:rPr>
          <w:b/>
          <w:sz w:val="28"/>
          <w:szCs w:val="28"/>
        </w:rPr>
        <w:t xml:space="preserve">II. </w:t>
      </w:r>
      <w:r>
        <w:rPr>
          <w:b/>
          <w:sz w:val="28"/>
          <w:szCs w:val="28"/>
        </w:rPr>
        <w:t>CHUẨN BỊ</w:t>
      </w:r>
    </w:p>
    <w:p w14:paraId="4EACC169" w14:textId="396D0E54" w:rsidR="007334B2" w:rsidRPr="007334B2" w:rsidRDefault="007334B2" w:rsidP="007334B2">
      <w:pPr>
        <w:spacing w:line="360" w:lineRule="auto"/>
        <w:jc w:val="both"/>
        <w:rPr>
          <w:sz w:val="28"/>
          <w:szCs w:val="28"/>
        </w:rPr>
      </w:pPr>
      <w:r w:rsidRPr="007334B2">
        <w:rPr>
          <w:sz w:val="28"/>
          <w:szCs w:val="28"/>
        </w:rPr>
        <w:t>- Bài soạn trên power point (nếu có máy trình chiếu)</w:t>
      </w:r>
      <w:r w:rsidR="000834A5">
        <w:rPr>
          <w:sz w:val="28"/>
          <w:szCs w:val="28"/>
        </w:rPr>
        <w:t>; đàn phím điện tử</w:t>
      </w:r>
      <w:r w:rsidR="0054352C">
        <w:rPr>
          <w:sz w:val="28"/>
          <w:szCs w:val="28"/>
        </w:rPr>
        <w:t>.</w:t>
      </w:r>
    </w:p>
    <w:p w14:paraId="0F8F5F3B" w14:textId="28CC28F6" w:rsidR="007334B2" w:rsidRDefault="007334B2" w:rsidP="007334B2">
      <w:pPr>
        <w:spacing w:line="360" w:lineRule="auto"/>
        <w:jc w:val="both"/>
        <w:rPr>
          <w:sz w:val="28"/>
          <w:szCs w:val="28"/>
        </w:rPr>
      </w:pPr>
      <w:r w:rsidRPr="007334B2">
        <w:rPr>
          <w:sz w:val="28"/>
          <w:szCs w:val="28"/>
        </w:rPr>
        <w:t>- Cho nội dung dạy Học hát</w:t>
      </w:r>
      <w:r>
        <w:rPr>
          <w:sz w:val="28"/>
          <w:szCs w:val="28"/>
        </w:rPr>
        <w:t>:</w:t>
      </w:r>
      <w:r w:rsidRPr="007334B2">
        <w:rPr>
          <w:sz w:val="28"/>
          <w:szCs w:val="28"/>
        </w:rPr>
        <w:t xml:space="preserve"> </w:t>
      </w:r>
      <w:r w:rsidR="000834A5">
        <w:rPr>
          <w:sz w:val="28"/>
          <w:szCs w:val="28"/>
        </w:rPr>
        <w:t xml:space="preserve">Bản nhạc bài hát </w:t>
      </w:r>
      <w:r w:rsidR="000834A5" w:rsidRPr="007334B2">
        <w:rPr>
          <w:i/>
          <w:sz w:val="28"/>
          <w:szCs w:val="28"/>
        </w:rPr>
        <w:t>Reo vang bình minh</w:t>
      </w:r>
      <w:r w:rsidR="000834A5">
        <w:rPr>
          <w:sz w:val="28"/>
          <w:szCs w:val="28"/>
        </w:rPr>
        <w:t xml:space="preserve"> được chép để trình chiếu hoặc chép trên bảng phụ </w:t>
      </w:r>
      <w:r w:rsidR="000834A5" w:rsidRPr="007334B2">
        <w:rPr>
          <w:sz w:val="28"/>
          <w:szCs w:val="28"/>
        </w:rPr>
        <w:t xml:space="preserve">(nếu </w:t>
      </w:r>
      <w:r w:rsidR="000834A5">
        <w:rPr>
          <w:sz w:val="28"/>
          <w:szCs w:val="28"/>
        </w:rPr>
        <w:t xml:space="preserve">không </w:t>
      </w:r>
      <w:r w:rsidR="000834A5" w:rsidRPr="007334B2">
        <w:rPr>
          <w:sz w:val="28"/>
          <w:szCs w:val="28"/>
        </w:rPr>
        <w:t>có máy trình chiếu)</w:t>
      </w:r>
      <w:r w:rsidR="000834A5">
        <w:rPr>
          <w:sz w:val="28"/>
          <w:szCs w:val="28"/>
        </w:rPr>
        <w:t>; v</w:t>
      </w:r>
      <w:r w:rsidRPr="007334B2">
        <w:rPr>
          <w:sz w:val="28"/>
          <w:szCs w:val="28"/>
        </w:rPr>
        <w:t xml:space="preserve">ideo hoặc đĩa nhạc bài hát </w:t>
      </w:r>
      <w:r w:rsidRPr="007334B2">
        <w:rPr>
          <w:i/>
          <w:sz w:val="28"/>
          <w:szCs w:val="28"/>
        </w:rPr>
        <w:t>Reo vang bình minh</w:t>
      </w:r>
      <w:r>
        <w:rPr>
          <w:sz w:val="28"/>
          <w:szCs w:val="28"/>
        </w:rPr>
        <w:t xml:space="preserve">; </w:t>
      </w:r>
      <w:r w:rsidRPr="007334B2">
        <w:rPr>
          <w:sz w:val="28"/>
          <w:szCs w:val="28"/>
        </w:rPr>
        <w:t>hình ảnh nhạc sĩ Lưu Hữu Phước</w:t>
      </w:r>
      <w:r>
        <w:rPr>
          <w:sz w:val="28"/>
          <w:szCs w:val="28"/>
        </w:rPr>
        <w:t>.</w:t>
      </w:r>
    </w:p>
    <w:p w14:paraId="31BB054C" w14:textId="21202595" w:rsidR="007334B2" w:rsidRDefault="007334B2" w:rsidP="00991F7B">
      <w:pPr>
        <w:spacing w:line="360" w:lineRule="auto"/>
        <w:jc w:val="both"/>
        <w:rPr>
          <w:sz w:val="28"/>
          <w:szCs w:val="28"/>
        </w:rPr>
      </w:pPr>
      <w:r w:rsidRPr="007334B2">
        <w:rPr>
          <w:sz w:val="28"/>
          <w:szCs w:val="28"/>
        </w:rPr>
        <w:lastRenderedPageBreak/>
        <w:t xml:space="preserve">- Cho nội dung dạy </w:t>
      </w:r>
      <w:r>
        <w:rPr>
          <w:sz w:val="28"/>
          <w:szCs w:val="28"/>
        </w:rPr>
        <w:t>Nhạc cụ: Các nhạc cụ trong dạy học Tiểu học</w:t>
      </w:r>
      <w:r w:rsidR="00991F7B">
        <w:rPr>
          <w:sz w:val="28"/>
          <w:szCs w:val="28"/>
        </w:rPr>
        <w:t xml:space="preserve"> </w:t>
      </w:r>
      <w:r w:rsidR="00991F7B">
        <w:rPr>
          <w:sz w:val="28"/>
          <w:szCs w:val="28"/>
          <w:lang w:val="vi-VN"/>
        </w:rPr>
        <w:t>(thanh phách, tambuorine, trống nhỏ</w:t>
      </w:r>
      <w:r w:rsidR="00991F7B">
        <w:rPr>
          <w:sz w:val="28"/>
          <w:szCs w:val="28"/>
          <w:lang w:val="en-CA"/>
        </w:rPr>
        <w:t>…</w:t>
      </w:r>
      <w:r w:rsidR="00991F7B">
        <w:rPr>
          <w:sz w:val="28"/>
          <w:szCs w:val="28"/>
          <w:lang w:val="vi-VN"/>
        </w:rPr>
        <w:t>)</w:t>
      </w:r>
    </w:p>
    <w:p w14:paraId="7EAF8616" w14:textId="62669433" w:rsidR="00742142" w:rsidRPr="007C0519" w:rsidRDefault="007334B2" w:rsidP="00742142">
      <w:pPr>
        <w:spacing w:line="360" w:lineRule="auto"/>
        <w:jc w:val="both"/>
        <w:rPr>
          <w:b/>
          <w:sz w:val="28"/>
          <w:szCs w:val="28"/>
        </w:rPr>
      </w:pPr>
      <w:r w:rsidRPr="007334B2">
        <w:rPr>
          <w:sz w:val="28"/>
          <w:szCs w:val="28"/>
        </w:rPr>
        <w:t xml:space="preserve"> </w:t>
      </w:r>
      <w:r w:rsidR="000632B6" w:rsidRPr="007C0519">
        <w:rPr>
          <w:b/>
          <w:sz w:val="28"/>
          <w:szCs w:val="28"/>
        </w:rPr>
        <w:t>II</w:t>
      </w:r>
      <w:r w:rsidR="00742142">
        <w:rPr>
          <w:b/>
          <w:sz w:val="28"/>
          <w:szCs w:val="28"/>
        </w:rPr>
        <w:t>I</w:t>
      </w:r>
      <w:r w:rsidR="000632B6" w:rsidRPr="007C0519">
        <w:rPr>
          <w:b/>
          <w:sz w:val="28"/>
          <w:szCs w:val="28"/>
        </w:rPr>
        <w:t xml:space="preserve">. </w:t>
      </w:r>
      <w:r w:rsidR="00742142">
        <w:rPr>
          <w:b/>
          <w:sz w:val="28"/>
          <w:szCs w:val="28"/>
        </w:rPr>
        <w:t>TIẾN TRÌNH DẠY HỌC</w:t>
      </w:r>
      <w:r w:rsidR="00742142" w:rsidRPr="007C0519">
        <w:rPr>
          <w:b/>
          <w:sz w:val="28"/>
          <w:szCs w:val="28"/>
        </w:rPr>
        <w:t xml:space="preserve"> </w:t>
      </w:r>
    </w:p>
    <w:p w14:paraId="5BFA59C2" w14:textId="56D9DAE6" w:rsidR="0022765F" w:rsidRPr="007C0519" w:rsidRDefault="0022765F" w:rsidP="006516F8">
      <w:pPr>
        <w:spacing w:line="360" w:lineRule="auto"/>
        <w:jc w:val="both"/>
        <w:rPr>
          <w:b/>
          <w:sz w:val="28"/>
          <w:szCs w:val="28"/>
        </w:rPr>
      </w:pPr>
    </w:p>
    <w:p w14:paraId="2E525E17" w14:textId="77777777" w:rsidR="0055666E" w:rsidRPr="007C0519" w:rsidRDefault="0055666E" w:rsidP="008A7B79">
      <w:pPr>
        <w:spacing w:line="360" w:lineRule="auto"/>
        <w:jc w:val="center"/>
        <w:rPr>
          <w:b/>
          <w:sz w:val="28"/>
          <w:szCs w:val="28"/>
          <w:lang w:val="en-CA"/>
        </w:rPr>
      </w:pPr>
      <w:r w:rsidRPr="007C0519">
        <w:rPr>
          <w:b/>
          <w:sz w:val="28"/>
          <w:szCs w:val="28"/>
        </w:rPr>
        <w:t xml:space="preserve">Tiết 1: </w:t>
      </w:r>
      <w:r w:rsidRPr="007C0519">
        <w:rPr>
          <w:b/>
          <w:sz w:val="28"/>
          <w:szCs w:val="28"/>
          <w:lang w:val="en-CA"/>
        </w:rPr>
        <w:t>Học hát</w:t>
      </w:r>
    </w:p>
    <w:p w14:paraId="28F06BE7" w14:textId="3290AC69" w:rsidR="00914E63" w:rsidRPr="007C0519" w:rsidRDefault="00914E63" w:rsidP="006516F8">
      <w:pPr>
        <w:spacing w:line="360" w:lineRule="auto"/>
        <w:jc w:val="both"/>
        <w:rPr>
          <w:sz w:val="28"/>
          <w:szCs w:val="28"/>
          <w:lang w:eastAsia="zh-CN"/>
        </w:rPr>
      </w:pPr>
      <w:r w:rsidRPr="00EE1034">
        <w:rPr>
          <w:b/>
          <w:i/>
          <w:sz w:val="28"/>
          <w:szCs w:val="28"/>
        </w:rPr>
        <w:t>Yêu cầu cần đạt</w:t>
      </w:r>
      <w:r w:rsidR="00300126" w:rsidRPr="00EE1034">
        <w:rPr>
          <w:b/>
          <w:i/>
          <w:sz w:val="28"/>
          <w:szCs w:val="28"/>
          <w:lang w:val="vi-VN"/>
        </w:rPr>
        <w:t>:</w:t>
      </w:r>
      <w:r w:rsidRPr="007C0519">
        <w:rPr>
          <w:sz w:val="28"/>
          <w:szCs w:val="28"/>
          <w:lang w:eastAsia="zh-CN"/>
        </w:rPr>
        <w:t xml:space="preserve"> Hát đúng giai điệu và lời ca bài </w:t>
      </w:r>
      <w:r w:rsidRPr="007C0519">
        <w:rPr>
          <w:i/>
          <w:sz w:val="28"/>
          <w:szCs w:val="28"/>
          <w:lang w:eastAsia="zh-CN"/>
        </w:rPr>
        <w:t>Reo vang bình minh</w:t>
      </w:r>
      <w:r w:rsidR="001E7624">
        <w:rPr>
          <w:sz w:val="28"/>
          <w:szCs w:val="28"/>
          <w:lang w:eastAsia="zh-CN"/>
        </w:rPr>
        <w:t>.</w:t>
      </w:r>
    </w:p>
    <w:p w14:paraId="7D206150" w14:textId="77777777" w:rsidR="00145321" w:rsidRPr="007C0519" w:rsidRDefault="00302CC1" w:rsidP="006516F8">
      <w:pPr>
        <w:spacing w:line="360" w:lineRule="auto"/>
        <w:jc w:val="both"/>
        <w:rPr>
          <w:b/>
          <w:sz w:val="28"/>
          <w:szCs w:val="28"/>
          <w:lang w:val="vi-VN"/>
        </w:rPr>
      </w:pPr>
      <w:r w:rsidRPr="007C0519">
        <w:rPr>
          <w:b/>
          <w:sz w:val="28"/>
          <w:szCs w:val="28"/>
          <w:lang w:val="vi-VN"/>
        </w:rPr>
        <w:t xml:space="preserve">Hoạt động </w:t>
      </w:r>
      <w:r w:rsidR="000632B6" w:rsidRPr="007C0519">
        <w:rPr>
          <w:b/>
          <w:sz w:val="28"/>
          <w:szCs w:val="28"/>
        </w:rPr>
        <w:t>1. Khởi động</w:t>
      </w:r>
      <w:r w:rsidR="00B83827" w:rsidRPr="007C0519">
        <w:rPr>
          <w:b/>
          <w:sz w:val="28"/>
          <w:szCs w:val="28"/>
          <w:lang w:val="vi-VN"/>
        </w:rPr>
        <w:t>/Nhận diện</w:t>
      </w:r>
    </w:p>
    <w:p w14:paraId="5E42358B" w14:textId="3B89FFAF" w:rsidR="002E1213" w:rsidRPr="007C0519" w:rsidRDefault="00B449E5" w:rsidP="006516F8">
      <w:pPr>
        <w:spacing w:line="360" w:lineRule="auto"/>
        <w:jc w:val="both"/>
        <w:rPr>
          <w:b/>
          <w:sz w:val="28"/>
          <w:szCs w:val="28"/>
        </w:rPr>
      </w:pPr>
      <w:r>
        <w:rPr>
          <w:b/>
          <w:i/>
          <w:sz w:val="28"/>
          <w:szCs w:val="28"/>
        </w:rPr>
        <w:t>Mục đích</w:t>
      </w:r>
      <w:r w:rsidR="00E86951" w:rsidRPr="007C0519">
        <w:rPr>
          <w:b/>
          <w:i/>
          <w:sz w:val="28"/>
          <w:szCs w:val="28"/>
        </w:rPr>
        <w:t>:</w:t>
      </w:r>
      <w:r w:rsidR="00922294" w:rsidRPr="007C0519">
        <w:rPr>
          <w:b/>
          <w:sz w:val="28"/>
          <w:szCs w:val="28"/>
        </w:rPr>
        <w:t xml:space="preserve"> </w:t>
      </w:r>
    </w:p>
    <w:p w14:paraId="2D0CFC86" w14:textId="40BC8779" w:rsidR="00922294" w:rsidRPr="00392CC9" w:rsidRDefault="002E1213" w:rsidP="00245081">
      <w:pPr>
        <w:spacing w:line="360" w:lineRule="auto"/>
        <w:ind w:firstLine="720"/>
        <w:jc w:val="both"/>
        <w:rPr>
          <w:b/>
          <w:i/>
          <w:sz w:val="28"/>
          <w:szCs w:val="28"/>
        </w:rPr>
      </w:pPr>
      <w:r w:rsidRPr="007C0519">
        <w:rPr>
          <w:sz w:val="28"/>
          <w:szCs w:val="28"/>
        </w:rPr>
        <w:t>Giúp HS n</w:t>
      </w:r>
      <w:r w:rsidR="008933B8" w:rsidRPr="007C0519">
        <w:rPr>
          <w:sz w:val="28"/>
          <w:szCs w:val="28"/>
        </w:rPr>
        <w:t>hận diện</w:t>
      </w:r>
      <w:r w:rsidRPr="007C0519">
        <w:rPr>
          <w:sz w:val="28"/>
          <w:szCs w:val="28"/>
        </w:rPr>
        <w:t xml:space="preserve"> được</w:t>
      </w:r>
      <w:r w:rsidR="008933B8" w:rsidRPr="007C0519">
        <w:rPr>
          <w:sz w:val="28"/>
          <w:szCs w:val="28"/>
        </w:rPr>
        <w:t xml:space="preserve"> chủ đề, tạo sự hứng khởi, h</w:t>
      </w:r>
      <w:r w:rsidR="00922294" w:rsidRPr="007C0519">
        <w:rPr>
          <w:sz w:val="28"/>
          <w:szCs w:val="28"/>
        </w:rPr>
        <w:t xml:space="preserve">uy động những kiến thức, vốn hiểu biết đã có của HS để kết nối với nội dung bài học </w:t>
      </w:r>
      <w:r w:rsidR="00392CC9">
        <w:rPr>
          <w:sz w:val="28"/>
          <w:szCs w:val="28"/>
        </w:rPr>
        <w:t xml:space="preserve">là </w:t>
      </w:r>
      <w:r w:rsidR="004C679F">
        <w:rPr>
          <w:sz w:val="28"/>
          <w:szCs w:val="28"/>
        </w:rPr>
        <w:t xml:space="preserve">Học </w:t>
      </w:r>
      <w:r w:rsidR="00AC4F55">
        <w:rPr>
          <w:sz w:val="28"/>
          <w:szCs w:val="28"/>
        </w:rPr>
        <w:t>hát</w:t>
      </w:r>
      <w:r w:rsidR="004C679F">
        <w:rPr>
          <w:sz w:val="28"/>
          <w:szCs w:val="28"/>
        </w:rPr>
        <w:t xml:space="preserve"> bài</w:t>
      </w:r>
      <w:r w:rsidR="00AC4F55">
        <w:rPr>
          <w:sz w:val="28"/>
          <w:szCs w:val="28"/>
        </w:rPr>
        <w:t xml:space="preserve"> </w:t>
      </w:r>
      <w:r w:rsidR="00AC4F55" w:rsidRPr="00AC4F55">
        <w:rPr>
          <w:i/>
          <w:sz w:val="28"/>
          <w:szCs w:val="28"/>
        </w:rPr>
        <w:t xml:space="preserve">Reo vang bình minh </w:t>
      </w:r>
      <w:r w:rsidR="00AC4F55">
        <w:rPr>
          <w:sz w:val="28"/>
          <w:szCs w:val="28"/>
        </w:rPr>
        <w:t xml:space="preserve">với </w:t>
      </w:r>
      <w:r w:rsidR="00392CC9">
        <w:rPr>
          <w:sz w:val="28"/>
          <w:szCs w:val="28"/>
        </w:rPr>
        <w:t xml:space="preserve">chủ đề </w:t>
      </w:r>
      <w:r w:rsidR="00392CC9" w:rsidRPr="00392CC9">
        <w:rPr>
          <w:i/>
          <w:sz w:val="28"/>
          <w:szCs w:val="28"/>
        </w:rPr>
        <w:t xml:space="preserve">Chào ngày </w:t>
      </w:r>
      <w:r w:rsidR="00922294" w:rsidRPr="00392CC9">
        <w:rPr>
          <w:i/>
          <w:sz w:val="28"/>
          <w:szCs w:val="28"/>
        </w:rPr>
        <w:t>mới.</w:t>
      </w:r>
    </w:p>
    <w:p w14:paraId="66407127" w14:textId="77777777" w:rsidR="008933B8" w:rsidRPr="007C0519" w:rsidRDefault="00914E63" w:rsidP="006516F8">
      <w:pPr>
        <w:spacing w:line="360" w:lineRule="auto"/>
        <w:jc w:val="both"/>
        <w:rPr>
          <w:b/>
          <w:i/>
          <w:sz w:val="28"/>
          <w:szCs w:val="28"/>
        </w:rPr>
      </w:pPr>
      <w:r w:rsidRPr="007C0519">
        <w:rPr>
          <w:b/>
          <w:i/>
          <w:sz w:val="28"/>
          <w:szCs w:val="28"/>
        </w:rPr>
        <w:t>C</w:t>
      </w:r>
      <w:r w:rsidR="00CA6DB7" w:rsidRPr="007C0519">
        <w:rPr>
          <w:b/>
          <w:i/>
          <w:sz w:val="28"/>
          <w:szCs w:val="28"/>
        </w:rPr>
        <w:t>ách thực hiện</w:t>
      </w:r>
      <w:r w:rsidR="00E86951" w:rsidRPr="007C0519">
        <w:rPr>
          <w:b/>
          <w:i/>
          <w:sz w:val="28"/>
          <w:szCs w:val="28"/>
        </w:rPr>
        <w:t>:</w:t>
      </w:r>
    </w:p>
    <w:p w14:paraId="5141C227" w14:textId="77777777" w:rsidR="00145321" w:rsidRPr="007C0519" w:rsidRDefault="00145321" w:rsidP="00245081">
      <w:pPr>
        <w:spacing w:line="360" w:lineRule="auto"/>
        <w:ind w:firstLine="720"/>
        <w:jc w:val="both"/>
        <w:rPr>
          <w:iCs/>
          <w:sz w:val="28"/>
          <w:szCs w:val="28"/>
        </w:rPr>
      </w:pPr>
      <w:r w:rsidRPr="007C0519">
        <w:rPr>
          <w:sz w:val="28"/>
          <w:szCs w:val="28"/>
        </w:rPr>
        <w:t xml:space="preserve">- Cho HS nghe bài hát </w:t>
      </w:r>
      <w:r w:rsidRPr="007C0519">
        <w:rPr>
          <w:i/>
          <w:iCs/>
          <w:sz w:val="28"/>
          <w:szCs w:val="28"/>
        </w:rPr>
        <w:t>Reo vang bình minh</w:t>
      </w:r>
      <w:r w:rsidRPr="007C0519">
        <w:rPr>
          <w:iCs/>
          <w:sz w:val="28"/>
          <w:szCs w:val="28"/>
        </w:rPr>
        <w:t xml:space="preserve"> (xem video hoặc GV trình bày),</w:t>
      </w:r>
      <w:r w:rsidR="008933B8" w:rsidRPr="007C0519">
        <w:rPr>
          <w:iCs/>
          <w:sz w:val="28"/>
          <w:szCs w:val="28"/>
        </w:rPr>
        <w:t xml:space="preserve"> hướng dẫn HS thể hiện cảm xúc bằng cách vận động cơ thể như lắc lư, vỗ tay…</w:t>
      </w:r>
      <w:r w:rsidRPr="007C0519">
        <w:rPr>
          <w:iCs/>
          <w:sz w:val="28"/>
          <w:szCs w:val="28"/>
        </w:rPr>
        <w:t xml:space="preserve"> theo</w:t>
      </w:r>
      <w:r w:rsidR="008933B8" w:rsidRPr="007C0519">
        <w:rPr>
          <w:iCs/>
          <w:sz w:val="28"/>
          <w:szCs w:val="28"/>
        </w:rPr>
        <w:t xml:space="preserve"> nhịp điệu của</w:t>
      </w:r>
      <w:r w:rsidRPr="007C0519">
        <w:rPr>
          <w:iCs/>
          <w:sz w:val="28"/>
          <w:szCs w:val="28"/>
        </w:rPr>
        <w:t xml:space="preserve"> bài hát.  </w:t>
      </w:r>
    </w:p>
    <w:p w14:paraId="62C23BF7" w14:textId="77777777" w:rsidR="00571CCF" w:rsidRPr="007C0519" w:rsidRDefault="00145321" w:rsidP="00245081">
      <w:pPr>
        <w:spacing w:line="360" w:lineRule="auto"/>
        <w:ind w:firstLine="720"/>
        <w:jc w:val="both"/>
        <w:rPr>
          <w:iCs/>
          <w:sz w:val="28"/>
          <w:szCs w:val="28"/>
        </w:rPr>
      </w:pPr>
      <w:r w:rsidRPr="007C0519">
        <w:rPr>
          <w:iCs/>
          <w:sz w:val="28"/>
          <w:szCs w:val="28"/>
        </w:rPr>
        <w:t>-</w:t>
      </w:r>
      <w:r w:rsidR="00571CCF" w:rsidRPr="007C0519">
        <w:rPr>
          <w:iCs/>
          <w:sz w:val="28"/>
          <w:szCs w:val="28"/>
        </w:rPr>
        <w:t xml:space="preserve"> Đặt câu hỏi: </w:t>
      </w:r>
    </w:p>
    <w:p w14:paraId="50835EDA" w14:textId="77777777" w:rsidR="00CD7DD7" w:rsidRPr="007C0519" w:rsidRDefault="00571CCF" w:rsidP="00245081">
      <w:pPr>
        <w:spacing w:line="360" w:lineRule="auto"/>
        <w:ind w:firstLine="720"/>
        <w:jc w:val="both"/>
        <w:rPr>
          <w:iCs/>
          <w:sz w:val="28"/>
          <w:szCs w:val="28"/>
        </w:rPr>
      </w:pPr>
      <w:r w:rsidRPr="007C0519">
        <w:rPr>
          <w:iCs/>
          <w:sz w:val="28"/>
          <w:szCs w:val="28"/>
        </w:rPr>
        <w:t>+ Em hãy</w:t>
      </w:r>
      <w:r w:rsidR="00145321" w:rsidRPr="007C0519">
        <w:rPr>
          <w:iCs/>
          <w:sz w:val="28"/>
          <w:szCs w:val="28"/>
        </w:rPr>
        <w:t xml:space="preserve"> nêu những hình ảnh có trong bài hát</w:t>
      </w:r>
      <w:r w:rsidRPr="007C0519">
        <w:rPr>
          <w:iCs/>
          <w:sz w:val="28"/>
          <w:szCs w:val="28"/>
        </w:rPr>
        <w:t>. B</w:t>
      </w:r>
      <w:r w:rsidR="00145321" w:rsidRPr="007C0519">
        <w:rPr>
          <w:iCs/>
          <w:sz w:val="28"/>
          <w:szCs w:val="28"/>
        </w:rPr>
        <w:t>ài hát nói về chủ đề gì</w:t>
      </w:r>
      <w:r w:rsidRPr="007C0519">
        <w:rPr>
          <w:iCs/>
          <w:sz w:val="28"/>
          <w:szCs w:val="28"/>
        </w:rPr>
        <w:t>?</w:t>
      </w:r>
    </w:p>
    <w:p w14:paraId="5ADAAF27" w14:textId="1CFD2F30" w:rsidR="008933B8" w:rsidRPr="007C0519" w:rsidRDefault="00571CCF" w:rsidP="003E4E65">
      <w:pPr>
        <w:spacing w:line="360" w:lineRule="auto"/>
        <w:ind w:firstLine="720"/>
        <w:jc w:val="both"/>
        <w:rPr>
          <w:iCs/>
          <w:sz w:val="28"/>
          <w:szCs w:val="28"/>
        </w:rPr>
      </w:pPr>
      <w:r w:rsidRPr="007C0519">
        <w:rPr>
          <w:iCs/>
          <w:sz w:val="28"/>
          <w:szCs w:val="28"/>
        </w:rPr>
        <w:t xml:space="preserve">+ </w:t>
      </w:r>
      <w:r w:rsidR="00CD7DD7" w:rsidRPr="007C0519">
        <w:rPr>
          <w:iCs/>
          <w:sz w:val="28"/>
          <w:szCs w:val="28"/>
        </w:rPr>
        <w:t>Em có biết bài hát nào khác nói về bình minh</w:t>
      </w:r>
      <w:r w:rsidR="00A020F6">
        <w:rPr>
          <w:iCs/>
          <w:sz w:val="28"/>
          <w:szCs w:val="28"/>
          <w:lang w:val="vi-VN"/>
        </w:rPr>
        <w:t xml:space="preserve"> về</w:t>
      </w:r>
      <w:r w:rsidRPr="007C0519">
        <w:rPr>
          <w:iCs/>
          <w:sz w:val="28"/>
          <w:szCs w:val="28"/>
        </w:rPr>
        <w:t xml:space="preserve"> thiên nhiên buổi sớm</w:t>
      </w:r>
      <w:r w:rsidR="00A020F6">
        <w:rPr>
          <w:iCs/>
          <w:sz w:val="28"/>
          <w:szCs w:val="28"/>
          <w:lang w:val="vi-VN"/>
        </w:rPr>
        <w:t xml:space="preserve"> hoặc ngày mới</w:t>
      </w:r>
      <w:r w:rsidRPr="007C0519">
        <w:rPr>
          <w:iCs/>
          <w:sz w:val="28"/>
          <w:szCs w:val="28"/>
        </w:rPr>
        <w:t>?</w:t>
      </w:r>
    </w:p>
    <w:p w14:paraId="127E62D5" w14:textId="77777777" w:rsidR="00CD7DD7" w:rsidRPr="007C0519" w:rsidRDefault="008933B8" w:rsidP="003E4E65">
      <w:pPr>
        <w:spacing w:line="360" w:lineRule="auto"/>
        <w:ind w:firstLine="720"/>
        <w:jc w:val="both"/>
        <w:rPr>
          <w:iCs/>
          <w:sz w:val="28"/>
          <w:szCs w:val="28"/>
        </w:rPr>
      </w:pPr>
      <w:r w:rsidRPr="007C0519">
        <w:rPr>
          <w:iCs/>
          <w:sz w:val="28"/>
          <w:szCs w:val="28"/>
        </w:rPr>
        <w:t xml:space="preserve">- Dẫn vào giới thiệu chủ đề và nội dung của bài học </w:t>
      </w:r>
      <w:r w:rsidR="00CD7DD7" w:rsidRPr="007C0519">
        <w:rPr>
          <w:iCs/>
          <w:sz w:val="28"/>
          <w:szCs w:val="28"/>
        </w:rPr>
        <w:t xml:space="preserve"> </w:t>
      </w:r>
      <w:r w:rsidR="00145321" w:rsidRPr="007C0519">
        <w:rPr>
          <w:iCs/>
          <w:sz w:val="28"/>
          <w:szCs w:val="28"/>
        </w:rPr>
        <w:t xml:space="preserve"> </w:t>
      </w:r>
    </w:p>
    <w:p w14:paraId="15A23BEE" w14:textId="77777777" w:rsidR="00F651EC" w:rsidRPr="007C0519" w:rsidRDefault="00302CC1" w:rsidP="006516F8">
      <w:pPr>
        <w:spacing w:line="360" w:lineRule="auto"/>
        <w:jc w:val="both"/>
        <w:rPr>
          <w:b/>
          <w:iCs/>
          <w:sz w:val="28"/>
          <w:szCs w:val="28"/>
          <w:lang w:val="vi-VN"/>
        </w:rPr>
      </w:pPr>
      <w:r w:rsidRPr="007C0519">
        <w:rPr>
          <w:b/>
          <w:iCs/>
          <w:sz w:val="28"/>
          <w:szCs w:val="28"/>
          <w:lang w:val="vi-VN"/>
        </w:rPr>
        <w:t xml:space="preserve">Hoạt động </w:t>
      </w:r>
      <w:r w:rsidR="000632B6" w:rsidRPr="007C0519">
        <w:rPr>
          <w:b/>
          <w:iCs/>
          <w:sz w:val="28"/>
          <w:szCs w:val="28"/>
        </w:rPr>
        <w:t>2. Tìm hiểu</w:t>
      </w:r>
      <w:r w:rsidR="00B83827" w:rsidRPr="007C0519">
        <w:rPr>
          <w:b/>
          <w:iCs/>
          <w:sz w:val="28"/>
          <w:szCs w:val="28"/>
          <w:lang w:val="vi-VN"/>
        </w:rPr>
        <w:t xml:space="preserve"> -</w:t>
      </w:r>
      <w:r w:rsidR="00B83827" w:rsidRPr="007C0519">
        <w:rPr>
          <w:b/>
          <w:iCs/>
          <w:sz w:val="28"/>
          <w:szCs w:val="28"/>
        </w:rPr>
        <w:t xml:space="preserve"> Khám phá </w:t>
      </w:r>
    </w:p>
    <w:p w14:paraId="0BE1D5EE" w14:textId="57967EE4" w:rsidR="00CA6DB7" w:rsidRPr="007C0519" w:rsidRDefault="00922294" w:rsidP="00245081">
      <w:pPr>
        <w:spacing w:line="360" w:lineRule="auto"/>
        <w:jc w:val="both"/>
        <w:rPr>
          <w:b/>
          <w:sz w:val="28"/>
          <w:szCs w:val="28"/>
        </w:rPr>
      </w:pPr>
      <w:r w:rsidRPr="007C0519">
        <w:rPr>
          <w:b/>
          <w:i/>
          <w:sz w:val="28"/>
          <w:szCs w:val="28"/>
        </w:rPr>
        <w:t xml:space="preserve">Mục </w:t>
      </w:r>
      <w:r w:rsidR="00804175">
        <w:rPr>
          <w:b/>
          <w:i/>
          <w:sz w:val="28"/>
          <w:szCs w:val="28"/>
        </w:rPr>
        <w:t>đích</w:t>
      </w:r>
      <w:r w:rsidR="00E86951" w:rsidRPr="007C0519">
        <w:rPr>
          <w:b/>
          <w:i/>
          <w:sz w:val="28"/>
          <w:szCs w:val="28"/>
        </w:rPr>
        <w:t>:</w:t>
      </w:r>
      <w:r w:rsidRPr="007C0519">
        <w:rPr>
          <w:b/>
          <w:sz w:val="28"/>
          <w:szCs w:val="28"/>
        </w:rPr>
        <w:t xml:space="preserve"> </w:t>
      </w:r>
    </w:p>
    <w:p w14:paraId="71D8D556" w14:textId="4F8E46EF" w:rsidR="00F651EC" w:rsidRPr="007C0519" w:rsidRDefault="002E1213" w:rsidP="00245081">
      <w:pPr>
        <w:spacing w:line="360" w:lineRule="auto"/>
        <w:ind w:firstLine="720"/>
        <w:jc w:val="both"/>
        <w:rPr>
          <w:b/>
          <w:iCs/>
          <w:sz w:val="28"/>
          <w:szCs w:val="28"/>
        </w:rPr>
      </w:pPr>
      <w:r w:rsidRPr="007C0519">
        <w:rPr>
          <w:sz w:val="28"/>
          <w:szCs w:val="28"/>
        </w:rPr>
        <w:t>Tìm hiểu</w:t>
      </w:r>
      <w:r w:rsidR="000C4911" w:rsidRPr="007C0519">
        <w:rPr>
          <w:sz w:val="28"/>
          <w:szCs w:val="28"/>
        </w:rPr>
        <w:t>, khám phá</w:t>
      </w:r>
      <w:r w:rsidR="008A7B79">
        <w:rPr>
          <w:sz w:val="28"/>
          <w:szCs w:val="28"/>
        </w:rPr>
        <w:t xml:space="preserve"> các kiến thức, k</w:t>
      </w:r>
      <w:r w:rsidR="008A7B79">
        <w:rPr>
          <w:sz w:val="28"/>
          <w:szCs w:val="28"/>
          <w:lang w:val="vi-VN"/>
        </w:rPr>
        <w:t>í</w:t>
      </w:r>
      <w:r w:rsidRPr="007C0519">
        <w:rPr>
          <w:sz w:val="28"/>
          <w:szCs w:val="28"/>
        </w:rPr>
        <w:t xml:space="preserve"> hiệu âm nhạc trong </w:t>
      </w:r>
      <w:r w:rsidR="00922294" w:rsidRPr="007C0519">
        <w:rPr>
          <w:sz w:val="28"/>
          <w:szCs w:val="28"/>
        </w:rPr>
        <w:t>bài hát</w:t>
      </w:r>
      <w:r w:rsidR="00922294" w:rsidRPr="007C0519">
        <w:rPr>
          <w:i/>
          <w:iCs/>
          <w:sz w:val="28"/>
          <w:szCs w:val="28"/>
        </w:rPr>
        <w:t xml:space="preserve"> Reo vang bình minh</w:t>
      </w:r>
      <w:r w:rsidRPr="007C0519">
        <w:rPr>
          <w:sz w:val="28"/>
          <w:szCs w:val="28"/>
        </w:rPr>
        <w:t>.</w:t>
      </w:r>
    </w:p>
    <w:p w14:paraId="267D4831" w14:textId="77777777" w:rsidR="00E55F3A" w:rsidRPr="007C0519" w:rsidRDefault="00914E63" w:rsidP="006516F8">
      <w:pPr>
        <w:spacing w:line="360" w:lineRule="auto"/>
        <w:jc w:val="both"/>
        <w:rPr>
          <w:b/>
          <w:i/>
          <w:sz w:val="28"/>
          <w:szCs w:val="28"/>
        </w:rPr>
      </w:pPr>
      <w:r w:rsidRPr="007C0519">
        <w:rPr>
          <w:b/>
          <w:i/>
          <w:sz w:val="28"/>
          <w:szCs w:val="28"/>
        </w:rPr>
        <w:t>C</w:t>
      </w:r>
      <w:r w:rsidR="00E55F3A" w:rsidRPr="007C0519">
        <w:rPr>
          <w:b/>
          <w:i/>
          <w:sz w:val="28"/>
          <w:szCs w:val="28"/>
        </w:rPr>
        <w:t>ách thực hiện:</w:t>
      </w:r>
    </w:p>
    <w:p w14:paraId="3809FC01" w14:textId="11AFEAEA" w:rsidR="00153973" w:rsidRPr="007C0519" w:rsidRDefault="00153973" w:rsidP="00153973">
      <w:pPr>
        <w:spacing w:line="360" w:lineRule="auto"/>
        <w:ind w:firstLine="720"/>
        <w:jc w:val="both"/>
        <w:rPr>
          <w:iCs/>
          <w:sz w:val="28"/>
          <w:szCs w:val="28"/>
        </w:rPr>
      </w:pPr>
      <w:r w:rsidRPr="007C0519">
        <w:rPr>
          <w:i/>
          <w:iCs/>
          <w:sz w:val="28"/>
          <w:szCs w:val="28"/>
        </w:rPr>
        <w:t xml:space="preserve">- </w:t>
      </w:r>
      <w:r>
        <w:rPr>
          <w:iCs/>
          <w:sz w:val="28"/>
          <w:szCs w:val="28"/>
        </w:rPr>
        <w:t>Cho HS nghe lại bài hát và yêu cầu</w:t>
      </w:r>
      <w:r w:rsidRPr="007C0519">
        <w:rPr>
          <w:iCs/>
          <w:sz w:val="28"/>
          <w:szCs w:val="28"/>
        </w:rPr>
        <w:t xml:space="preserve"> nêu cảm nhận về tính chất âm nhạc </w:t>
      </w:r>
      <w:r>
        <w:rPr>
          <w:iCs/>
          <w:sz w:val="28"/>
          <w:szCs w:val="28"/>
        </w:rPr>
        <w:t>của bài</w:t>
      </w:r>
      <w:r w:rsidRPr="007C0519">
        <w:rPr>
          <w:iCs/>
          <w:sz w:val="28"/>
          <w:szCs w:val="28"/>
        </w:rPr>
        <w:t xml:space="preserve"> </w:t>
      </w:r>
      <w:r>
        <w:rPr>
          <w:iCs/>
          <w:sz w:val="28"/>
          <w:szCs w:val="28"/>
        </w:rPr>
        <w:t>(</w:t>
      </w:r>
      <w:r w:rsidRPr="007C0519">
        <w:rPr>
          <w:iCs/>
          <w:sz w:val="28"/>
          <w:szCs w:val="28"/>
        </w:rPr>
        <w:t>náo n</w:t>
      </w:r>
      <w:r>
        <w:rPr>
          <w:iCs/>
          <w:sz w:val="28"/>
          <w:szCs w:val="28"/>
        </w:rPr>
        <w:t>ức, vui tươi, trong sáng)</w:t>
      </w:r>
      <w:r w:rsidRPr="007C0519">
        <w:rPr>
          <w:iCs/>
          <w:sz w:val="28"/>
          <w:szCs w:val="28"/>
        </w:rPr>
        <w:t>.</w:t>
      </w:r>
    </w:p>
    <w:p w14:paraId="2F4754B2" w14:textId="77777777" w:rsidR="00922294" w:rsidRPr="007C0519" w:rsidRDefault="00922294" w:rsidP="00245081">
      <w:pPr>
        <w:spacing w:line="360" w:lineRule="auto"/>
        <w:ind w:firstLine="720"/>
        <w:jc w:val="both"/>
        <w:rPr>
          <w:iCs/>
          <w:sz w:val="28"/>
          <w:szCs w:val="28"/>
        </w:rPr>
      </w:pPr>
      <w:r w:rsidRPr="007C0519">
        <w:rPr>
          <w:iCs/>
          <w:sz w:val="28"/>
          <w:szCs w:val="28"/>
        </w:rPr>
        <w:lastRenderedPageBreak/>
        <w:t xml:space="preserve">- </w:t>
      </w:r>
      <w:r w:rsidR="008933B8" w:rsidRPr="007C0519">
        <w:rPr>
          <w:iCs/>
          <w:sz w:val="28"/>
          <w:szCs w:val="28"/>
        </w:rPr>
        <w:t xml:space="preserve">Hướng dẫn </w:t>
      </w:r>
      <w:r w:rsidRPr="007C0519">
        <w:rPr>
          <w:iCs/>
          <w:sz w:val="28"/>
          <w:szCs w:val="28"/>
        </w:rPr>
        <w:t>HS tìm thông tin trong bản nhạc của bài hát để trả lời</w:t>
      </w:r>
      <w:r w:rsidR="00CD7DD7" w:rsidRPr="007C0519">
        <w:rPr>
          <w:iCs/>
          <w:sz w:val="28"/>
          <w:szCs w:val="28"/>
        </w:rPr>
        <w:t xml:space="preserve"> các</w:t>
      </w:r>
      <w:r w:rsidRPr="007C0519">
        <w:rPr>
          <w:iCs/>
          <w:sz w:val="28"/>
          <w:szCs w:val="28"/>
        </w:rPr>
        <w:t xml:space="preserve"> câu hỏi:</w:t>
      </w:r>
    </w:p>
    <w:p w14:paraId="5E8902C9" w14:textId="77777777" w:rsidR="00922294" w:rsidRPr="007C0519" w:rsidRDefault="00922294" w:rsidP="00245081">
      <w:pPr>
        <w:spacing w:line="360" w:lineRule="auto"/>
        <w:ind w:firstLine="720"/>
        <w:jc w:val="both"/>
        <w:rPr>
          <w:iCs/>
          <w:sz w:val="28"/>
          <w:szCs w:val="28"/>
        </w:rPr>
      </w:pPr>
      <w:r w:rsidRPr="007C0519">
        <w:rPr>
          <w:iCs/>
          <w:sz w:val="28"/>
          <w:szCs w:val="28"/>
        </w:rPr>
        <w:t>+ Bài hát viết ở nhịp gì</w:t>
      </w:r>
      <w:r w:rsidR="00CD7DD7" w:rsidRPr="007C0519">
        <w:rPr>
          <w:iCs/>
          <w:sz w:val="28"/>
          <w:szCs w:val="28"/>
        </w:rPr>
        <w:t xml:space="preserve"> và một số kí hiệu âm nhạc thông dụng (cao độ, trường độ)?</w:t>
      </w:r>
    </w:p>
    <w:p w14:paraId="39196E6C" w14:textId="3A5854D4" w:rsidR="002E1213" w:rsidRPr="007C0519" w:rsidRDefault="00922294" w:rsidP="00245081">
      <w:pPr>
        <w:spacing w:line="360" w:lineRule="auto"/>
        <w:ind w:firstLine="720"/>
        <w:jc w:val="both"/>
        <w:rPr>
          <w:iCs/>
          <w:sz w:val="28"/>
          <w:szCs w:val="28"/>
        </w:rPr>
      </w:pPr>
      <w:r w:rsidRPr="007C0519">
        <w:rPr>
          <w:iCs/>
          <w:sz w:val="28"/>
          <w:szCs w:val="28"/>
        </w:rPr>
        <w:t>+ Tác giả, xuất xứ, năm ra đời và nội dung của bài hát</w:t>
      </w:r>
      <w:r w:rsidR="007A5D16">
        <w:rPr>
          <w:iCs/>
          <w:sz w:val="28"/>
          <w:szCs w:val="28"/>
        </w:rPr>
        <w:t xml:space="preserve">; </w:t>
      </w:r>
      <w:r w:rsidR="002E1213" w:rsidRPr="007C0519">
        <w:rPr>
          <w:iCs/>
          <w:sz w:val="28"/>
          <w:szCs w:val="28"/>
        </w:rPr>
        <w:t>GV tổng kết và có thể mở rộng thêm (nếu có thời gian)</w:t>
      </w:r>
      <w:r w:rsidR="003F2865">
        <w:rPr>
          <w:iCs/>
          <w:sz w:val="28"/>
          <w:szCs w:val="28"/>
        </w:rPr>
        <w:t>:</w:t>
      </w:r>
      <w:r w:rsidR="000834A5">
        <w:rPr>
          <w:iCs/>
          <w:sz w:val="28"/>
          <w:szCs w:val="28"/>
        </w:rPr>
        <w:t xml:space="preserve"> bài hát </w:t>
      </w:r>
      <w:r w:rsidR="000834A5" w:rsidRPr="000834A5">
        <w:rPr>
          <w:i/>
          <w:iCs/>
          <w:sz w:val="28"/>
          <w:szCs w:val="28"/>
        </w:rPr>
        <w:t>Reo vang bình minh</w:t>
      </w:r>
      <w:r w:rsidR="000834A5">
        <w:rPr>
          <w:iCs/>
          <w:sz w:val="28"/>
          <w:szCs w:val="28"/>
        </w:rPr>
        <w:t xml:space="preserve"> là một tiết mục trong vở ca kịch </w:t>
      </w:r>
      <w:r w:rsidR="000834A5" w:rsidRPr="000834A5">
        <w:rPr>
          <w:i/>
          <w:iCs/>
          <w:sz w:val="28"/>
          <w:szCs w:val="28"/>
        </w:rPr>
        <w:t>Diệt sói lang</w:t>
      </w:r>
      <w:r w:rsidR="000834A5">
        <w:rPr>
          <w:iCs/>
          <w:sz w:val="28"/>
          <w:szCs w:val="28"/>
        </w:rPr>
        <w:t xml:space="preserve"> </w:t>
      </w:r>
      <w:r w:rsidR="007A5D16">
        <w:rPr>
          <w:iCs/>
          <w:sz w:val="28"/>
          <w:szCs w:val="28"/>
        </w:rPr>
        <w:t xml:space="preserve">được </w:t>
      </w:r>
      <w:r w:rsidR="000834A5">
        <w:rPr>
          <w:iCs/>
          <w:sz w:val="28"/>
          <w:szCs w:val="28"/>
        </w:rPr>
        <w:t>nhạc sĩ Lưu Hữu Phước</w:t>
      </w:r>
      <w:r w:rsidR="007A5D16">
        <w:rPr>
          <w:iCs/>
          <w:sz w:val="28"/>
          <w:szCs w:val="28"/>
        </w:rPr>
        <w:t xml:space="preserve"> viết năm 1947, miêu tả cảnh sắc buổi sáng mùa xuân trong rừng và các chú thỏ múa hát chào bình minh</w:t>
      </w:r>
      <w:r w:rsidR="000834A5">
        <w:rPr>
          <w:iCs/>
          <w:sz w:val="28"/>
          <w:szCs w:val="28"/>
        </w:rPr>
        <w:t>.</w:t>
      </w:r>
    </w:p>
    <w:p w14:paraId="1FADF33D" w14:textId="4561D328" w:rsidR="00922294" w:rsidRPr="007C0519" w:rsidRDefault="00CD7DD7" w:rsidP="00245081">
      <w:pPr>
        <w:spacing w:line="360" w:lineRule="auto"/>
        <w:ind w:firstLine="720"/>
        <w:jc w:val="both"/>
        <w:rPr>
          <w:iCs/>
          <w:sz w:val="28"/>
          <w:szCs w:val="28"/>
        </w:rPr>
      </w:pPr>
      <w:r w:rsidRPr="007C0519">
        <w:rPr>
          <w:iCs/>
          <w:sz w:val="28"/>
          <w:szCs w:val="28"/>
        </w:rPr>
        <w:t>- GV</w:t>
      </w:r>
      <w:r w:rsidR="00922294" w:rsidRPr="007C0519">
        <w:rPr>
          <w:iCs/>
          <w:sz w:val="28"/>
          <w:szCs w:val="28"/>
        </w:rPr>
        <w:t xml:space="preserve"> </w:t>
      </w:r>
      <w:r w:rsidR="00F70623">
        <w:rPr>
          <w:iCs/>
          <w:sz w:val="28"/>
          <w:szCs w:val="28"/>
        </w:rPr>
        <w:t xml:space="preserve">hướng dẫn HS cùng </w:t>
      </w:r>
      <w:r w:rsidRPr="007C0519">
        <w:rPr>
          <w:iCs/>
          <w:sz w:val="28"/>
          <w:szCs w:val="28"/>
        </w:rPr>
        <w:t>chia đoạn (bài có 2 đoạn)</w:t>
      </w:r>
      <w:r w:rsidR="00BA5D83" w:rsidRPr="007C0519">
        <w:rPr>
          <w:iCs/>
          <w:sz w:val="28"/>
          <w:szCs w:val="28"/>
        </w:rPr>
        <w:t>,</w:t>
      </w:r>
      <w:r w:rsidRPr="007C0519">
        <w:rPr>
          <w:iCs/>
          <w:sz w:val="28"/>
          <w:szCs w:val="28"/>
        </w:rPr>
        <w:t xml:space="preserve"> chia các câu hát cho bài</w:t>
      </w:r>
      <w:r w:rsidR="008933B8" w:rsidRPr="007C0519">
        <w:rPr>
          <w:iCs/>
          <w:sz w:val="28"/>
          <w:szCs w:val="28"/>
        </w:rPr>
        <w:t>,</w:t>
      </w:r>
      <w:r w:rsidR="00BA5D83" w:rsidRPr="007C0519">
        <w:rPr>
          <w:iCs/>
          <w:sz w:val="28"/>
          <w:szCs w:val="28"/>
        </w:rPr>
        <w:t xml:space="preserve"> đánh dấu các chỗ lấy hơi</w:t>
      </w:r>
      <w:r w:rsidR="008933B8" w:rsidRPr="007C0519">
        <w:rPr>
          <w:iCs/>
          <w:sz w:val="28"/>
          <w:szCs w:val="28"/>
        </w:rPr>
        <w:t xml:space="preserve"> và hướng dẫn HS </w:t>
      </w:r>
      <w:r w:rsidR="00D214EC" w:rsidRPr="007C0519">
        <w:rPr>
          <w:iCs/>
          <w:sz w:val="28"/>
          <w:szCs w:val="28"/>
        </w:rPr>
        <w:t xml:space="preserve">nhận biết </w:t>
      </w:r>
      <w:r w:rsidR="008933B8" w:rsidRPr="007C0519">
        <w:rPr>
          <w:iCs/>
          <w:sz w:val="28"/>
          <w:szCs w:val="28"/>
        </w:rPr>
        <w:t xml:space="preserve">về cấu trúc của bài đã được đánh </w:t>
      </w:r>
      <w:r w:rsidR="00D214EC" w:rsidRPr="007C0519">
        <w:rPr>
          <w:iCs/>
          <w:sz w:val="28"/>
          <w:szCs w:val="28"/>
        </w:rPr>
        <w:t>dấu các câu, đoạn trên bản nhạc</w:t>
      </w:r>
      <w:r w:rsidRPr="007C0519">
        <w:rPr>
          <w:iCs/>
          <w:sz w:val="28"/>
          <w:szCs w:val="28"/>
        </w:rPr>
        <w:t>.</w:t>
      </w:r>
    </w:p>
    <w:p w14:paraId="6F592201" w14:textId="4F09367A" w:rsidR="00145321" w:rsidRPr="007C0519" w:rsidRDefault="00302CC1" w:rsidP="006516F8">
      <w:pPr>
        <w:spacing w:line="360" w:lineRule="auto"/>
        <w:jc w:val="both"/>
        <w:rPr>
          <w:b/>
          <w:iCs/>
          <w:sz w:val="28"/>
          <w:szCs w:val="28"/>
        </w:rPr>
      </w:pPr>
      <w:r w:rsidRPr="007C0519">
        <w:rPr>
          <w:b/>
          <w:iCs/>
          <w:sz w:val="28"/>
          <w:szCs w:val="28"/>
          <w:lang w:val="vi-VN"/>
        </w:rPr>
        <w:t xml:space="preserve">Hoạt động </w:t>
      </w:r>
      <w:r w:rsidR="00922294" w:rsidRPr="007C0519">
        <w:rPr>
          <w:b/>
          <w:iCs/>
          <w:sz w:val="28"/>
          <w:szCs w:val="28"/>
        </w:rPr>
        <w:t xml:space="preserve">3. </w:t>
      </w:r>
      <w:r w:rsidR="000632B6" w:rsidRPr="007C0519">
        <w:rPr>
          <w:b/>
          <w:iCs/>
          <w:sz w:val="28"/>
          <w:szCs w:val="28"/>
        </w:rPr>
        <w:t>Thực hành – Luyện tập</w:t>
      </w:r>
    </w:p>
    <w:p w14:paraId="497A7F11" w14:textId="5AF9CEBB" w:rsidR="00CA6DB7" w:rsidRPr="007C0519" w:rsidRDefault="00D214EC" w:rsidP="006516F8">
      <w:pPr>
        <w:spacing w:line="360" w:lineRule="auto"/>
        <w:jc w:val="both"/>
        <w:rPr>
          <w:b/>
          <w:sz w:val="28"/>
          <w:szCs w:val="28"/>
        </w:rPr>
      </w:pPr>
      <w:r w:rsidRPr="007C0519">
        <w:rPr>
          <w:b/>
          <w:i/>
          <w:sz w:val="28"/>
          <w:szCs w:val="28"/>
        </w:rPr>
        <w:t xml:space="preserve">Mục </w:t>
      </w:r>
      <w:r w:rsidR="00804175">
        <w:rPr>
          <w:b/>
          <w:i/>
          <w:sz w:val="28"/>
          <w:szCs w:val="28"/>
        </w:rPr>
        <w:t>đích</w:t>
      </w:r>
      <w:r w:rsidR="003C5F78" w:rsidRPr="007C0519">
        <w:rPr>
          <w:b/>
          <w:i/>
          <w:sz w:val="28"/>
          <w:szCs w:val="28"/>
        </w:rPr>
        <w:t>:</w:t>
      </w:r>
    </w:p>
    <w:p w14:paraId="7B698F01" w14:textId="11CDADA4" w:rsidR="00D214EC" w:rsidRPr="007C0519" w:rsidRDefault="003624A6" w:rsidP="00245081">
      <w:pPr>
        <w:spacing w:line="360" w:lineRule="auto"/>
        <w:ind w:firstLine="720"/>
        <w:jc w:val="both"/>
        <w:rPr>
          <w:sz w:val="28"/>
          <w:szCs w:val="28"/>
          <w:lang w:eastAsia="zh-CN"/>
        </w:rPr>
      </w:pPr>
      <w:r w:rsidRPr="007C0519">
        <w:rPr>
          <w:sz w:val="28"/>
          <w:szCs w:val="28"/>
          <w:lang w:eastAsia="zh-CN"/>
        </w:rPr>
        <w:t xml:space="preserve">- </w:t>
      </w:r>
      <w:r w:rsidR="00D214EC" w:rsidRPr="007C0519">
        <w:rPr>
          <w:sz w:val="28"/>
          <w:szCs w:val="28"/>
          <w:lang w:eastAsia="zh-CN"/>
        </w:rPr>
        <w:t xml:space="preserve">Hát đúng giai điệu, lời ca bài </w:t>
      </w:r>
      <w:r w:rsidR="00D214EC" w:rsidRPr="007C0519">
        <w:rPr>
          <w:i/>
          <w:sz w:val="28"/>
          <w:szCs w:val="28"/>
          <w:lang w:eastAsia="zh-CN"/>
        </w:rPr>
        <w:t>Reo vang bình minh</w:t>
      </w:r>
      <w:r w:rsidR="00D214EC" w:rsidRPr="007C0519">
        <w:rPr>
          <w:sz w:val="28"/>
          <w:szCs w:val="28"/>
          <w:lang w:eastAsia="zh-CN"/>
        </w:rPr>
        <w:t>.</w:t>
      </w:r>
    </w:p>
    <w:p w14:paraId="69D62C6A" w14:textId="77777777" w:rsidR="00E55F3A" w:rsidRPr="007C0519" w:rsidRDefault="00914E63" w:rsidP="006516F8">
      <w:pPr>
        <w:spacing w:line="360" w:lineRule="auto"/>
        <w:jc w:val="both"/>
        <w:rPr>
          <w:b/>
          <w:i/>
          <w:sz w:val="28"/>
          <w:szCs w:val="28"/>
        </w:rPr>
      </w:pPr>
      <w:r w:rsidRPr="007C0519">
        <w:rPr>
          <w:b/>
          <w:i/>
          <w:sz w:val="28"/>
          <w:szCs w:val="28"/>
        </w:rPr>
        <w:t>C</w:t>
      </w:r>
      <w:r w:rsidR="00E55F3A" w:rsidRPr="007C0519">
        <w:rPr>
          <w:b/>
          <w:i/>
          <w:sz w:val="28"/>
          <w:szCs w:val="28"/>
        </w:rPr>
        <w:t>ách thực hiện:</w:t>
      </w:r>
    </w:p>
    <w:p w14:paraId="5872D8A4" w14:textId="77777777" w:rsidR="00CD7DD7" w:rsidRPr="007C0519" w:rsidRDefault="00571CCF" w:rsidP="00245081">
      <w:pPr>
        <w:spacing w:line="360" w:lineRule="auto"/>
        <w:jc w:val="both"/>
        <w:rPr>
          <w:i/>
          <w:iCs/>
          <w:sz w:val="28"/>
          <w:szCs w:val="28"/>
        </w:rPr>
      </w:pPr>
      <w:r w:rsidRPr="007C0519">
        <w:rPr>
          <w:i/>
          <w:iCs/>
          <w:sz w:val="28"/>
          <w:szCs w:val="28"/>
        </w:rPr>
        <w:t>a. Khởi động giọng</w:t>
      </w:r>
    </w:p>
    <w:p w14:paraId="48EDE844" w14:textId="77777777" w:rsidR="00571CCF" w:rsidRPr="007C0519" w:rsidRDefault="00300126" w:rsidP="00245081">
      <w:pPr>
        <w:spacing w:line="360" w:lineRule="auto"/>
        <w:ind w:firstLine="720"/>
        <w:jc w:val="both"/>
        <w:rPr>
          <w:iCs/>
          <w:sz w:val="28"/>
          <w:szCs w:val="28"/>
        </w:rPr>
      </w:pPr>
      <w:r w:rsidRPr="007C0519">
        <w:rPr>
          <w:iCs/>
          <w:sz w:val="28"/>
          <w:szCs w:val="28"/>
        </w:rPr>
        <w:t xml:space="preserve">- HS nghe GV đàn </w:t>
      </w:r>
      <w:r w:rsidR="00D214EC" w:rsidRPr="007C0519">
        <w:rPr>
          <w:iCs/>
          <w:sz w:val="28"/>
          <w:szCs w:val="28"/>
        </w:rPr>
        <w:t xml:space="preserve">và </w:t>
      </w:r>
      <w:r w:rsidR="00571CCF" w:rsidRPr="007C0519">
        <w:rPr>
          <w:iCs/>
          <w:sz w:val="28"/>
          <w:szCs w:val="28"/>
        </w:rPr>
        <w:t>khởi động giọng hát</w:t>
      </w:r>
      <w:r w:rsidR="00080F0C" w:rsidRPr="007C0519">
        <w:rPr>
          <w:iCs/>
          <w:sz w:val="28"/>
          <w:szCs w:val="28"/>
        </w:rPr>
        <w:t xml:space="preserve"> theo mẫu:</w:t>
      </w:r>
    </w:p>
    <w:p w14:paraId="69F446A0" w14:textId="77777777" w:rsidR="00080F0C" w:rsidRPr="007C0519" w:rsidRDefault="00A256D9" w:rsidP="00245081">
      <w:pPr>
        <w:spacing w:line="360" w:lineRule="auto"/>
        <w:jc w:val="center"/>
        <w:rPr>
          <w:iCs/>
          <w:sz w:val="28"/>
          <w:szCs w:val="28"/>
        </w:rPr>
      </w:pPr>
      <w:r w:rsidRPr="007C0519">
        <w:rPr>
          <w:noProof/>
          <w:sz w:val="28"/>
          <w:szCs w:val="28"/>
          <w:lang w:val="en-CA" w:eastAsia="en-CA"/>
        </w:rPr>
        <w:drawing>
          <wp:inline distT="0" distB="0" distL="0" distR="0" wp14:anchorId="3CC3ECBC" wp14:editId="435DABBC">
            <wp:extent cx="1310185" cy="767605"/>
            <wp:effectExtent l="0" t="0" r="444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a:srcRect r="43695"/>
                    <a:stretch/>
                  </pic:blipFill>
                  <pic:spPr bwMode="auto">
                    <a:xfrm>
                      <a:off x="0" y="0"/>
                      <a:ext cx="1310372" cy="767715"/>
                    </a:xfrm>
                    <a:prstGeom prst="rect">
                      <a:avLst/>
                    </a:prstGeom>
                    <a:ln>
                      <a:noFill/>
                    </a:ln>
                    <a:extLst>
                      <a:ext uri="{53640926-AAD7-44D8-BBD7-CCE9431645EC}">
                        <a14:shadowObscured xmlns:a14="http://schemas.microsoft.com/office/drawing/2010/main"/>
                      </a:ext>
                    </a:extLst>
                  </pic:spPr>
                </pic:pic>
              </a:graphicData>
            </a:graphic>
          </wp:inline>
        </w:drawing>
      </w:r>
    </w:p>
    <w:p w14:paraId="5B4664BB" w14:textId="77777777" w:rsidR="00A256D9" w:rsidRPr="007C0519" w:rsidRDefault="00A256D9" w:rsidP="00245081">
      <w:pPr>
        <w:spacing w:line="360" w:lineRule="auto"/>
        <w:ind w:firstLine="720"/>
        <w:jc w:val="both"/>
        <w:rPr>
          <w:iCs/>
          <w:sz w:val="28"/>
          <w:szCs w:val="28"/>
        </w:rPr>
      </w:pPr>
      <w:r w:rsidRPr="007C0519">
        <w:rPr>
          <w:iCs/>
          <w:sz w:val="28"/>
          <w:szCs w:val="28"/>
        </w:rPr>
        <w:t>- Hướng dẫn HS về tư thế</w:t>
      </w:r>
      <w:r w:rsidR="00D214EC" w:rsidRPr="007C0519">
        <w:rPr>
          <w:iCs/>
          <w:sz w:val="28"/>
          <w:szCs w:val="28"/>
        </w:rPr>
        <w:t xml:space="preserve"> đứng</w:t>
      </w:r>
      <w:r w:rsidRPr="007C0519">
        <w:rPr>
          <w:iCs/>
          <w:sz w:val="28"/>
          <w:szCs w:val="28"/>
        </w:rPr>
        <w:t xml:space="preserve"> hát, </w:t>
      </w:r>
      <w:r w:rsidR="00D214EC" w:rsidRPr="007C0519">
        <w:rPr>
          <w:iCs/>
          <w:sz w:val="28"/>
          <w:szCs w:val="28"/>
        </w:rPr>
        <w:t xml:space="preserve">về </w:t>
      </w:r>
      <w:r w:rsidRPr="007C0519">
        <w:rPr>
          <w:iCs/>
          <w:sz w:val="28"/>
          <w:szCs w:val="28"/>
        </w:rPr>
        <w:t>hơi thở và khẩu hình</w:t>
      </w:r>
    </w:p>
    <w:p w14:paraId="36933665" w14:textId="77777777" w:rsidR="00D214EC" w:rsidRPr="007C0519" w:rsidRDefault="00D214EC" w:rsidP="00245081">
      <w:pPr>
        <w:spacing w:line="360" w:lineRule="auto"/>
        <w:ind w:firstLine="720"/>
        <w:jc w:val="both"/>
        <w:rPr>
          <w:iCs/>
          <w:sz w:val="28"/>
          <w:szCs w:val="28"/>
        </w:rPr>
      </w:pPr>
      <w:r w:rsidRPr="007C0519">
        <w:rPr>
          <w:iCs/>
          <w:sz w:val="28"/>
          <w:szCs w:val="28"/>
        </w:rPr>
        <w:t xml:space="preserve">- Lưu ý khởi động giọng không chỉ để cho giọng của HS thông thoáng trước khi hát mà còn để phát triển giọng nên cần hướng dẫn cẩn thận, không quá sơ sài qua loa, tuy nhiên chú ý thời gian chỉ </w:t>
      </w:r>
      <w:r w:rsidR="00300126" w:rsidRPr="007C0519">
        <w:rPr>
          <w:iCs/>
          <w:sz w:val="28"/>
          <w:szCs w:val="28"/>
        </w:rPr>
        <w:t>trong khoảng 2 phút</w:t>
      </w:r>
      <w:r w:rsidRPr="007C0519">
        <w:rPr>
          <w:iCs/>
          <w:sz w:val="28"/>
          <w:szCs w:val="28"/>
        </w:rPr>
        <w:t xml:space="preserve">. </w:t>
      </w:r>
    </w:p>
    <w:p w14:paraId="489AA013" w14:textId="77777777" w:rsidR="00571CCF" w:rsidRPr="007C0519" w:rsidRDefault="00A256D9" w:rsidP="006516F8">
      <w:pPr>
        <w:spacing w:line="360" w:lineRule="auto"/>
        <w:jc w:val="both"/>
        <w:rPr>
          <w:i/>
          <w:iCs/>
          <w:sz w:val="28"/>
          <w:szCs w:val="28"/>
        </w:rPr>
      </w:pPr>
      <w:r w:rsidRPr="007C0519">
        <w:rPr>
          <w:i/>
          <w:iCs/>
          <w:sz w:val="28"/>
          <w:szCs w:val="28"/>
        </w:rPr>
        <w:t>b.</w:t>
      </w:r>
      <w:r w:rsidR="00571CCF" w:rsidRPr="007C0519">
        <w:rPr>
          <w:i/>
          <w:iCs/>
          <w:sz w:val="28"/>
          <w:szCs w:val="28"/>
        </w:rPr>
        <w:t xml:space="preserve"> Tập hát từng câu</w:t>
      </w:r>
    </w:p>
    <w:p w14:paraId="6EFBDB81" w14:textId="77777777" w:rsidR="00BA5D83" w:rsidRPr="007C0519" w:rsidRDefault="00A256D9" w:rsidP="00245081">
      <w:pPr>
        <w:spacing w:line="360" w:lineRule="auto"/>
        <w:ind w:firstLine="720"/>
        <w:jc w:val="both"/>
        <w:rPr>
          <w:iCs/>
          <w:sz w:val="28"/>
          <w:szCs w:val="28"/>
        </w:rPr>
      </w:pPr>
      <w:r w:rsidRPr="007C0519">
        <w:rPr>
          <w:iCs/>
          <w:sz w:val="28"/>
          <w:szCs w:val="28"/>
        </w:rPr>
        <w:t>- GV đàn giai điệu hoặc hát mẫu</w:t>
      </w:r>
      <w:r w:rsidR="00BA5D83" w:rsidRPr="007C0519">
        <w:rPr>
          <w:iCs/>
          <w:sz w:val="28"/>
          <w:szCs w:val="28"/>
        </w:rPr>
        <w:t xml:space="preserve"> từng câu hát</w:t>
      </w:r>
      <w:r w:rsidR="004D29BC" w:rsidRPr="007C0519">
        <w:rPr>
          <w:iCs/>
          <w:sz w:val="28"/>
          <w:szCs w:val="28"/>
        </w:rPr>
        <w:t xml:space="preserve"> với tốc độ thong thả</w:t>
      </w:r>
      <w:r w:rsidRPr="007C0519">
        <w:rPr>
          <w:iCs/>
          <w:sz w:val="28"/>
          <w:szCs w:val="28"/>
        </w:rPr>
        <w:t xml:space="preserve">, HS nghe và hát theo. </w:t>
      </w:r>
    </w:p>
    <w:p w14:paraId="4F20E590" w14:textId="77777777" w:rsidR="00145321" w:rsidRPr="007C0519" w:rsidRDefault="00BA5D83" w:rsidP="00245081">
      <w:pPr>
        <w:spacing w:line="360" w:lineRule="auto"/>
        <w:ind w:firstLine="720"/>
        <w:jc w:val="both"/>
        <w:rPr>
          <w:iCs/>
          <w:sz w:val="28"/>
          <w:szCs w:val="28"/>
        </w:rPr>
      </w:pPr>
      <w:r w:rsidRPr="007C0519">
        <w:rPr>
          <w:iCs/>
          <w:sz w:val="28"/>
          <w:szCs w:val="28"/>
        </w:rPr>
        <w:lastRenderedPageBreak/>
        <w:t xml:space="preserve">- </w:t>
      </w:r>
      <w:r w:rsidR="00A256D9" w:rsidRPr="007C0519">
        <w:rPr>
          <w:iCs/>
          <w:sz w:val="28"/>
          <w:szCs w:val="28"/>
        </w:rPr>
        <w:t>Hướng dẫn HS hát đúng cao độ</w:t>
      </w:r>
      <w:r w:rsidRPr="007C0519">
        <w:rPr>
          <w:iCs/>
          <w:sz w:val="28"/>
          <w:szCs w:val="28"/>
        </w:rPr>
        <w:t>,</w:t>
      </w:r>
      <w:r w:rsidR="00A256D9" w:rsidRPr="007C0519">
        <w:rPr>
          <w:iCs/>
          <w:sz w:val="28"/>
          <w:szCs w:val="28"/>
        </w:rPr>
        <w:t xml:space="preserve"> trường độ</w:t>
      </w:r>
      <w:r w:rsidR="00B21B1D" w:rsidRPr="007C0519">
        <w:rPr>
          <w:iCs/>
          <w:sz w:val="28"/>
          <w:szCs w:val="28"/>
        </w:rPr>
        <w:t>;</w:t>
      </w:r>
      <w:r w:rsidR="00A256D9" w:rsidRPr="007C0519">
        <w:rPr>
          <w:iCs/>
          <w:sz w:val="28"/>
          <w:szCs w:val="28"/>
        </w:rPr>
        <w:t xml:space="preserve"> chú ý khẩu hình, âm thanh sao cho đẹp</w:t>
      </w:r>
      <w:r w:rsidR="00B21B1D" w:rsidRPr="007C0519">
        <w:rPr>
          <w:iCs/>
          <w:sz w:val="28"/>
          <w:szCs w:val="28"/>
        </w:rPr>
        <w:t>, mềm mại, vang nhưng không hát quá to;</w:t>
      </w:r>
      <w:r w:rsidR="00A256D9" w:rsidRPr="007C0519">
        <w:rPr>
          <w:iCs/>
          <w:sz w:val="28"/>
          <w:szCs w:val="28"/>
        </w:rPr>
        <w:t xml:space="preserve"> lấy hơi đúng chỗ</w:t>
      </w:r>
      <w:r w:rsidRPr="007C0519">
        <w:rPr>
          <w:iCs/>
          <w:sz w:val="28"/>
          <w:szCs w:val="28"/>
        </w:rPr>
        <w:t>.</w:t>
      </w:r>
      <w:r w:rsidR="00A256D9" w:rsidRPr="007C0519">
        <w:rPr>
          <w:iCs/>
          <w:sz w:val="28"/>
          <w:szCs w:val="28"/>
        </w:rPr>
        <w:t xml:space="preserve"> </w:t>
      </w:r>
    </w:p>
    <w:p w14:paraId="3C13AF56" w14:textId="77777777" w:rsidR="00BA5D83" w:rsidRPr="007C0519" w:rsidRDefault="00BA5D83" w:rsidP="006516F8">
      <w:pPr>
        <w:spacing w:line="360" w:lineRule="auto"/>
        <w:jc w:val="both"/>
        <w:rPr>
          <w:i/>
          <w:iCs/>
          <w:sz w:val="28"/>
          <w:szCs w:val="28"/>
        </w:rPr>
      </w:pPr>
      <w:r w:rsidRPr="007C0519">
        <w:rPr>
          <w:i/>
          <w:iCs/>
          <w:sz w:val="28"/>
          <w:szCs w:val="28"/>
        </w:rPr>
        <w:t>c. Hoàn thiện bài hát</w:t>
      </w:r>
    </w:p>
    <w:p w14:paraId="5A3A50E7" w14:textId="77777777" w:rsidR="00447224" w:rsidRPr="007C0519" w:rsidRDefault="002269F0" w:rsidP="00245081">
      <w:pPr>
        <w:spacing w:line="360" w:lineRule="auto"/>
        <w:ind w:firstLine="720"/>
        <w:jc w:val="both"/>
        <w:rPr>
          <w:iCs/>
          <w:sz w:val="28"/>
          <w:szCs w:val="28"/>
        </w:rPr>
      </w:pPr>
      <w:r w:rsidRPr="007C0519">
        <w:rPr>
          <w:iCs/>
          <w:sz w:val="28"/>
          <w:szCs w:val="28"/>
        </w:rPr>
        <w:t xml:space="preserve">- </w:t>
      </w:r>
      <w:r w:rsidR="0089440B" w:rsidRPr="007C0519">
        <w:rPr>
          <w:iCs/>
          <w:sz w:val="28"/>
          <w:szCs w:val="28"/>
        </w:rPr>
        <w:t>Hướng dẫn HS l</w:t>
      </w:r>
      <w:r w:rsidR="004D29BC" w:rsidRPr="007C0519">
        <w:rPr>
          <w:iCs/>
          <w:sz w:val="28"/>
          <w:szCs w:val="28"/>
        </w:rPr>
        <w:t>uyện tập hát toàn bài</w:t>
      </w:r>
      <w:r w:rsidR="004375A1" w:rsidRPr="007C0519">
        <w:rPr>
          <w:iCs/>
          <w:sz w:val="28"/>
          <w:szCs w:val="28"/>
        </w:rPr>
        <w:t xml:space="preserve"> rõ lời ca,</w:t>
      </w:r>
      <w:r w:rsidRPr="007C0519">
        <w:rPr>
          <w:iCs/>
          <w:sz w:val="28"/>
          <w:szCs w:val="28"/>
        </w:rPr>
        <w:t xml:space="preserve"> đúng tốc độ vừa phải.</w:t>
      </w:r>
      <w:r w:rsidR="004D29BC" w:rsidRPr="007C0519">
        <w:rPr>
          <w:iCs/>
          <w:sz w:val="28"/>
          <w:szCs w:val="28"/>
        </w:rPr>
        <w:t xml:space="preserve"> </w:t>
      </w:r>
    </w:p>
    <w:p w14:paraId="206E7B29" w14:textId="77777777" w:rsidR="00447224" w:rsidRPr="007C0519" w:rsidRDefault="00447224" w:rsidP="00245081">
      <w:pPr>
        <w:spacing w:line="360" w:lineRule="auto"/>
        <w:ind w:firstLine="720"/>
        <w:jc w:val="both"/>
        <w:rPr>
          <w:iCs/>
          <w:sz w:val="28"/>
          <w:szCs w:val="28"/>
        </w:rPr>
      </w:pPr>
      <w:r w:rsidRPr="007C0519">
        <w:rPr>
          <w:iCs/>
          <w:sz w:val="28"/>
          <w:szCs w:val="28"/>
        </w:rPr>
        <w:t xml:space="preserve">- Lưu ý HS về khẩu hình, âm thanh vang, sáng, mềm mại, không hát thô; lấy hơi đúng chỗ. </w:t>
      </w:r>
    </w:p>
    <w:p w14:paraId="4977A63E" w14:textId="77777777" w:rsidR="00674F93" w:rsidRPr="007C0519" w:rsidRDefault="00674F93" w:rsidP="006516F8">
      <w:pPr>
        <w:spacing w:line="360" w:lineRule="auto"/>
        <w:jc w:val="both"/>
        <w:rPr>
          <w:b/>
          <w:sz w:val="28"/>
          <w:szCs w:val="28"/>
        </w:rPr>
      </w:pPr>
      <w:r w:rsidRPr="007C0519">
        <w:rPr>
          <w:b/>
          <w:iCs/>
          <w:sz w:val="28"/>
          <w:szCs w:val="28"/>
          <w:lang w:val="vi-VN"/>
        </w:rPr>
        <w:t xml:space="preserve">Hoạt động </w:t>
      </w:r>
      <w:r w:rsidR="000F74F4" w:rsidRPr="007C0519">
        <w:rPr>
          <w:b/>
          <w:iCs/>
          <w:sz w:val="28"/>
          <w:szCs w:val="28"/>
        </w:rPr>
        <w:t>4. Vận dụng – Sáng tạo</w:t>
      </w:r>
    </w:p>
    <w:p w14:paraId="590A57AB" w14:textId="610D1673" w:rsidR="00153973" w:rsidRPr="007C0519" w:rsidRDefault="00804175" w:rsidP="00153973">
      <w:pPr>
        <w:spacing w:line="360" w:lineRule="auto"/>
        <w:ind w:firstLine="720"/>
        <w:jc w:val="both"/>
        <w:rPr>
          <w:sz w:val="28"/>
          <w:szCs w:val="28"/>
          <w:lang w:eastAsia="zh-CN"/>
        </w:rPr>
      </w:pPr>
      <w:r>
        <w:rPr>
          <w:b/>
          <w:i/>
          <w:sz w:val="28"/>
          <w:szCs w:val="28"/>
        </w:rPr>
        <w:t>Mục đích</w:t>
      </w:r>
      <w:r w:rsidR="009B5F55" w:rsidRPr="007C0519">
        <w:rPr>
          <w:b/>
          <w:i/>
          <w:sz w:val="28"/>
          <w:szCs w:val="28"/>
        </w:rPr>
        <w:t>:</w:t>
      </w:r>
      <w:r w:rsidR="00742142">
        <w:rPr>
          <w:b/>
          <w:i/>
          <w:sz w:val="28"/>
          <w:szCs w:val="28"/>
        </w:rPr>
        <w:t xml:space="preserve"> </w:t>
      </w:r>
      <w:r w:rsidR="00153973" w:rsidRPr="00153973">
        <w:rPr>
          <w:sz w:val="28"/>
          <w:szCs w:val="28"/>
        </w:rPr>
        <w:t xml:space="preserve">HS </w:t>
      </w:r>
      <w:r w:rsidR="00153973" w:rsidRPr="00153973">
        <w:rPr>
          <w:sz w:val="28"/>
          <w:szCs w:val="28"/>
          <w:lang w:eastAsia="zh-CN"/>
        </w:rPr>
        <w:t>biết</w:t>
      </w:r>
      <w:r w:rsidR="00153973" w:rsidRPr="007C0519">
        <w:rPr>
          <w:sz w:val="28"/>
          <w:szCs w:val="28"/>
          <w:lang w:eastAsia="zh-CN"/>
        </w:rPr>
        <w:t xml:space="preserve"> hát với các hình thức khác nhau.</w:t>
      </w:r>
    </w:p>
    <w:p w14:paraId="7D632BFE" w14:textId="77777777" w:rsidR="009B5F55" w:rsidRPr="007C0519" w:rsidRDefault="009B5F55" w:rsidP="006516F8">
      <w:pPr>
        <w:spacing w:line="360" w:lineRule="auto"/>
        <w:jc w:val="both"/>
        <w:rPr>
          <w:b/>
          <w:i/>
          <w:sz w:val="28"/>
          <w:szCs w:val="28"/>
        </w:rPr>
      </w:pPr>
      <w:r w:rsidRPr="007C0519">
        <w:rPr>
          <w:b/>
          <w:i/>
          <w:sz w:val="28"/>
          <w:szCs w:val="28"/>
        </w:rPr>
        <w:t>Cách thực hiện:</w:t>
      </w:r>
    </w:p>
    <w:p w14:paraId="609BA848" w14:textId="4FC73361" w:rsidR="001E1BE9" w:rsidRPr="003E4E65" w:rsidRDefault="0020536A" w:rsidP="00245081">
      <w:pPr>
        <w:spacing w:line="360" w:lineRule="auto"/>
        <w:ind w:firstLine="720"/>
        <w:jc w:val="both"/>
        <w:rPr>
          <w:iCs/>
          <w:sz w:val="28"/>
          <w:szCs w:val="28"/>
        </w:rPr>
      </w:pPr>
      <w:r w:rsidRPr="003E4E65">
        <w:rPr>
          <w:iCs/>
          <w:sz w:val="28"/>
          <w:szCs w:val="28"/>
        </w:rPr>
        <w:t xml:space="preserve">- </w:t>
      </w:r>
      <w:r w:rsidR="001E1BE9" w:rsidRPr="003E4E65">
        <w:rPr>
          <w:iCs/>
          <w:sz w:val="28"/>
          <w:szCs w:val="28"/>
        </w:rPr>
        <w:t xml:space="preserve">HS </w:t>
      </w:r>
      <w:r w:rsidR="00E568A0" w:rsidRPr="003E4E65">
        <w:rPr>
          <w:sz w:val="28"/>
          <w:szCs w:val="28"/>
          <w:lang w:val="vi-VN" w:eastAsia="zh-CN"/>
        </w:rPr>
        <w:t>thảo luận và</w:t>
      </w:r>
      <w:r w:rsidR="00E568A0" w:rsidRPr="003E4E65">
        <w:rPr>
          <w:sz w:val="28"/>
          <w:szCs w:val="28"/>
          <w:lang w:eastAsia="zh-CN"/>
        </w:rPr>
        <w:t xml:space="preserve"> </w:t>
      </w:r>
      <w:r w:rsidR="00742142">
        <w:rPr>
          <w:iCs/>
          <w:sz w:val="28"/>
          <w:szCs w:val="28"/>
        </w:rPr>
        <w:t>hát</w:t>
      </w:r>
      <w:r w:rsidR="001E1BE9" w:rsidRPr="003E4E65">
        <w:rPr>
          <w:iCs/>
          <w:sz w:val="28"/>
          <w:szCs w:val="28"/>
        </w:rPr>
        <w:t xml:space="preserve"> theo các hình thức khác nhau: tập thể, nhóm/tổ, cá nhân… </w:t>
      </w:r>
    </w:p>
    <w:p w14:paraId="668E50ED" w14:textId="4BBA842E" w:rsidR="003E4E65" w:rsidRPr="003E4E65" w:rsidRDefault="003E4E65" w:rsidP="006516F8">
      <w:pPr>
        <w:spacing w:line="360" w:lineRule="auto"/>
        <w:jc w:val="both"/>
        <w:rPr>
          <w:i/>
          <w:sz w:val="28"/>
          <w:szCs w:val="28"/>
          <w:lang w:val="vi-VN"/>
        </w:rPr>
      </w:pPr>
      <w:r w:rsidRPr="003E4E65">
        <w:rPr>
          <w:i/>
          <w:sz w:val="28"/>
          <w:szCs w:val="28"/>
          <w:lang w:val="vi-VN"/>
        </w:rPr>
        <w:t xml:space="preserve">* Lưu ý: Trong tất cả các bước hoạt động, cần xen kẽ đánh giá và tự đánh giá </w:t>
      </w:r>
    </w:p>
    <w:p w14:paraId="36448946" w14:textId="77777777" w:rsidR="00742142" w:rsidRDefault="00742142" w:rsidP="003E4E65">
      <w:pPr>
        <w:spacing w:line="360" w:lineRule="auto"/>
        <w:jc w:val="center"/>
        <w:rPr>
          <w:b/>
          <w:sz w:val="28"/>
          <w:szCs w:val="28"/>
        </w:rPr>
      </w:pPr>
    </w:p>
    <w:p w14:paraId="21A334C3" w14:textId="77777777" w:rsidR="0054352C" w:rsidRDefault="0054352C" w:rsidP="003E4E65">
      <w:pPr>
        <w:spacing w:line="360" w:lineRule="auto"/>
        <w:jc w:val="center"/>
        <w:rPr>
          <w:b/>
          <w:sz w:val="28"/>
          <w:szCs w:val="28"/>
        </w:rPr>
      </w:pPr>
    </w:p>
    <w:p w14:paraId="24EAFCCE" w14:textId="77777777" w:rsidR="0054352C" w:rsidRDefault="0054352C" w:rsidP="003E4E65">
      <w:pPr>
        <w:spacing w:line="360" w:lineRule="auto"/>
        <w:jc w:val="center"/>
        <w:rPr>
          <w:b/>
          <w:sz w:val="28"/>
          <w:szCs w:val="28"/>
        </w:rPr>
      </w:pPr>
    </w:p>
    <w:p w14:paraId="7AD4C70A" w14:textId="77777777" w:rsidR="0054352C" w:rsidRDefault="0054352C" w:rsidP="003E4E65">
      <w:pPr>
        <w:spacing w:line="360" w:lineRule="auto"/>
        <w:jc w:val="center"/>
        <w:rPr>
          <w:b/>
          <w:sz w:val="28"/>
          <w:szCs w:val="28"/>
        </w:rPr>
      </w:pPr>
    </w:p>
    <w:p w14:paraId="035B7E92" w14:textId="77777777" w:rsidR="0054352C" w:rsidRDefault="0054352C" w:rsidP="003E4E65">
      <w:pPr>
        <w:spacing w:line="360" w:lineRule="auto"/>
        <w:jc w:val="center"/>
        <w:rPr>
          <w:b/>
          <w:sz w:val="28"/>
          <w:szCs w:val="28"/>
        </w:rPr>
      </w:pPr>
    </w:p>
    <w:p w14:paraId="46443414" w14:textId="2444ED97" w:rsidR="006F27B1" w:rsidRPr="007C0519" w:rsidRDefault="006F27B1" w:rsidP="003E4E65">
      <w:pPr>
        <w:spacing w:line="360" w:lineRule="auto"/>
        <w:jc w:val="center"/>
        <w:rPr>
          <w:b/>
          <w:sz w:val="28"/>
          <w:szCs w:val="28"/>
        </w:rPr>
      </w:pPr>
      <w:r w:rsidRPr="007C0519">
        <w:rPr>
          <w:b/>
          <w:sz w:val="28"/>
          <w:szCs w:val="28"/>
        </w:rPr>
        <w:t>Tiết 2:</w:t>
      </w:r>
    </w:p>
    <w:p w14:paraId="418EC14D" w14:textId="77777777" w:rsidR="006F27B1" w:rsidRPr="007C0519" w:rsidRDefault="006F27B1" w:rsidP="00EE1034">
      <w:pPr>
        <w:spacing w:line="360" w:lineRule="auto"/>
        <w:jc w:val="center"/>
        <w:rPr>
          <w:b/>
          <w:sz w:val="28"/>
          <w:szCs w:val="28"/>
          <w:lang w:val="en-CA"/>
        </w:rPr>
      </w:pPr>
      <w:r w:rsidRPr="007C0519">
        <w:rPr>
          <w:b/>
          <w:sz w:val="28"/>
          <w:szCs w:val="28"/>
          <w:lang w:val="en-CA"/>
        </w:rPr>
        <w:t xml:space="preserve">Ôn bài hát </w:t>
      </w:r>
      <w:r w:rsidRPr="007C0519">
        <w:rPr>
          <w:b/>
          <w:i/>
          <w:sz w:val="28"/>
          <w:szCs w:val="28"/>
          <w:lang w:val="en-CA"/>
        </w:rPr>
        <w:t>Reo vang bình minh</w:t>
      </w:r>
    </w:p>
    <w:p w14:paraId="1C9A7F3E" w14:textId="1829EAAC" w:rsidR="006F27B1" w:rsidRPr="007C0519" w:rsidRDefault="006F27B1" w:rsidP="00EE1034">
      <w:pPr>
        <w:spacing w:line="360" w:lineRule="auto"/>
        <w:jc w:val="center"/>
        <w:rPr>
          <w:b/>
          <w:sz w:val="28"/>
          <w:szCs w:val="28"/>
          <w:lang w:val="vi-VN" w:eastAsia="zh-CN"/>
        </w:rPr>
      </w:pPr>
      <w:r w:rsidRPr="007C0519">
        <w:rPr>
          <w:b/>
          <w:sz w:val="28"/>
          <w:szCs w:val="28"/>
          <w:lang w:val="en-CA"/>
        </w:rPr>
        <w:t>Luyện tiết tấu với nhạc cụ gõ</w:t>
      </w:r>
    </w:p>
    <w:p w14:paraId="6E101FF3" w14:textId="7977ECB1" w:rsidR="00914E63" w:rsidRPr="00EE1034" w:rsidRDefault="00914E63" w:rsidP="006516F8">
      <w:pPr>
        <w:spacing w:line="360" w:lineRule="auto"/>
        <w:jc w:val="both"/>
        <w:rPr>
          <w:b/>
          <w:i/>
          <w:sz w:val="28"/>
          <w:szCs w:val="28"/>
        </w:rPr>
      </w:pPr>
      <w:r w:rsidRPr="00EE1034">
        <w:rPr>
          <w:b/>
          <w:i/>
          <w:sz w:val="28"/>
          <w:szCs w:val="28"/>
        </w:rPr>
        <w:t>Yêu cầu cần đạt:</w:t>
      </w:r>
    </w:p>
    <w:p w14:paraId="7BA6907B" w14:textId="0AB028C8" w:rsidR="00914E63" w:rsidRPr="007C0519" w:rsidRDefault="00914E63" w:rsidP="00245081">
      <w:pPr>
        <w:spacing w:line="360" w:lineRule="auto"/>
        <w:ind w:firstLine="720"/>
        <w:jc w:val="both"/>
        <w:rPr>
          <w:sz w:val="28"/>
          <w:szCs w:val="28"/>
          <w:lang w:eastAsia="zh-CN"/>
        </w:rPr>
      </w:pPr>
      <w:r w:rsidRPr="007C0519">
        <w:rPr>
          <w:b/>
          <w:sz w:val="28"/>
          <w:szCs w:val="28"/>
        </w:rPr>
        <w:t>-</w:t>
      </w:r>
      <w:r w:rsidRPr="007C0519">
        <w:rPr>
          <w:sz w:val="28"/>
          <w:szCs w:val="28"/>
        </w:rPr>
        <w:t xml:space="preserve"> </w:t>
      </w:r>
      <w:r w:rsidRPr="007C0519">
        <w:rPr>
          <w:sz w:val="28"/>
          <w:szCs w:val="28"/>
          <w:lang w:eastAsia="zh-CN"/>
        </w:rPr>
        <w:t xml:space="preserve">Thể hiện được tính chất vui tươi, trong sáng </w:t>
      </w:r>
      <w:r w:rsidR="00300126" w:rsidRPr="007C0519">
        <w:rPr>
          <w:sz w:val="28"/>
          <w:szCs w:val="28"/>
          <w:lang w:val="vi-VN" w:eastAsia="zh-CN"/>
        </w:rPr>
        <w:t xml:space="preserve">của </w:t>
      </w:r>
      <w:r w:rsidRPr="007C0519">
        <w:rPr>
          <w:sz w:val="28"/>
          <w:szCs w:val="28"/>
          <w:lang w:eastAsia="zh-CN"/>
        </w:rPr>
        <w:t xml:space="preserve">bài </w:t>
      </w:r>
      <w:r w:rsidRPr="007C0519">
        <w:rPr>
          <w:i/>
          <w:sz w:val="28"/>
          <w:szCs w:val="28"/>
          <w:lang w:eastAsia="zh-CN"/>
        </w:rPr>
        <w:t>Reo vang bình minh</w:t>
      </w:r>
      <w:r w:rsidRPr="007C0519">
        <w:rPr>
          <w:sz w:val="28"/>
          <w:szCs w:val="28"/>
          <w:lang w:eastAsia="zh-CN"/>
        </w:rPr>
        <w:t>.</w:t>
      </w:r>
    </w:p>
    <w:p w14:paraId="4001AB68" w14:textId="7CB8D1EB" w:rsidR="002C2CA9" w:rsidRPr="007C0519" w:rsidRDefault="002C2CA9" w:rsidP="00245081">
      <w:pPr>
        <w:spacing w:line="360" w:lineRule="auto"/>
        <w:ind w:firstLine="720"/>
        <w:jc w:val="both"/>
        <w:rPr>
          <w:sz w:val="28"/>
          <w:szCs w:val="28"/>
          <w:lang w:eastAsia="zh-CN"/>
        </w:rPr>
      </w:pPr>
      <w:r w:rsidRPr="007C0519">
        <w:rPr>
          <w:b/>
          <w:sz w:val="28"/>
          <w:szCs w:val="28"/>
        </w:rPr>
        <w:t>-</w:t>
      </w:r>
      <w:r w:rsidRPr="007C0519">
        <w:rPr>
          <w:sz w:val="28"/>
          <w:szCs w:val="28"/>
        </w:rPr>
        <w:t xml:space="preserve"> Biết sử dụng nhạc cụ gõ</w:t>
      </w:r>
      <w:r w:rsidR="003B7B1F">
        <w:rPr>
          <w:sz w:val="28"/>
          <w:szCs w:val="28"/>
          <w:lang w:val="vi-VN"/>
        </w:rPr>
        <w:t xml:space="preserve"> (thanh phách, tambuorine hoặc trống nhỏ)</w:t>
      </w:r>
      <w:r w:rsidR="00967C5B">
        <w:rPr>
          <w:sz w:val="28"/>
          <w:szCs w:val="28"/>
          <w:lang w:val="vi-VN"/>
        </w:rPr>
        <w:t xml:space="preserve"> thực hiện</w:t>
      </w:r>
      <w:r w:rsidRPr="007C0519">
        <w:rPr>
          <w:sz w:val="28"/>
          <w:szCs w:val="28"/>
        </w:rPr>
        <w:t xml:space="preserve"> </w:t>
      </w:r>
      <w:r w:rsidR="005124C1" w:rsidRPr="007C0519">
        <w:rPr>
          <w:sz w:val="28"/>
          <w:szCs w:val="28"/>
        </w:rPr>
        <w:t xml:space="preserve">được </w:t>
      </w:r>
      <w:r w:rsidR="004F0348" w:rsidRPr="007C0519">
        <w:rPr>
          <w:sz w:val="28"/>
          <w:szCs w:val="28"/>
        </w:rPr>
        <w:t xml:space="preserve">âm </w:t>
      </w:r>
      <w:r w:rsidR="005124C1" w:rsidRPr="007C0519">
        <w:rPr>
          <w:sz w:val="28"/>
          <w:szCs w:val="28"/>
        </w:rPr>
        <w:t xml:space="preserve">hình tiết tấu và đệm </w:t>
      </w:r>
      <w:r w:rsidRPr="007C0519">
        <w:rPr>
          <w:sz w:val="28"/>
          <w:szCs w:val="28"/>
        </w:rPr>
        <w:t>cho bài hát</w:t>
      </w:r>
      <w:r w:rsidRPr="007C0519">
        <w:rPr>
          <w:i/>
          <w:sz w:val="28"/>
          <w:szCs w:val="28"/>
          <w:lang w:eastAsia="zh-CN"/>
        </w:rPr>
        <w:t xml:space="preserve"> Reo vang bình minh</w:t>
      </w:r>
      <w:r w:rsidR="004F0348" w:rsidRPr="007C0519">
        <w:rPr>
          <w:i/>
          <w:sz w:val="28"/>
          <w:szCs w:val="28"/>
          <w:lang w:eastAsia="zh-CN"/>
        </w:rPr>
        <w:t>.</w:t>
      </w:r>
    </w:p>
    <w:p w14:paraId="1B197DD7" w14:textId="77777777" w:rsidR="006F27B1" w:rsidRPr="007C0519" w:rsidRDefault="00914E63" w:rsidP="00245081">
      <w:pPr>
        <w:spacing w:line="360" w:lineRule="auto"/>
        <w:ind w:firstLine="720"/>
        <w:jc w:val="both"/>
        <w:rPr>
          <w:b/>
          <w:sz w:val="28"/>
          <w:szCs w:val="28"/>
          <w:lang w:val="en-CA"/>
        </w:rPr>
      </w:pPr>
      <w:r w:rsidRPr="007C0519">
        <w:rPr>
          <w:b/>
          <w:sz w:val="28"/>
          <w:szCs w:val="28"/>
        </w:rPr>
        <w:t>-</w:t>
      </w:r>
      <w:r w:rsidRPr="007C0519">
        <w:rPr>
          <w:sz w:val="28"/>
          <w:szCs w:val="28"/>
        </w:rPr>
        <w:t xml:space="preserve"> Biết chia sẻ ý kiến cá nhân, tích cực tham gia các hoạt động trong lớp, biết đánh giá và tự đánh giá kết quả học tập.</w:t>
      </w:r>
    </w:p>
    <w:p w14:paraId="01354336" w14:textId="77777777" w:rsidR="008221CD" w:rsidRPr="007C0519" w:rsidRDefault="00F9454F" w:rsidP="006516F8">
      <w:pPr>
        <w:spacing w:line="360" w:lineRule="auto"/>
        <w:jc w:val="both"/>
        <w:rPr>
          <w:b/>
          <w:sz w:val="28"/>
          <w:szCs w:val="28"/>
          <w:lang w:val="vi-VN"/>
        </w:rPr>
      </w:pPr>
      <w:r w:rsidRPr="007C0519">
        <w:rPr>
          <w:b/>
          <w:sz w:val="28"/>
          <w:szCs w:val="28"/>
        </w:rPr>
        <w:t>Hoạt động 1. Khởi động</w:t>
      </w:r>
      <w:r w:rsidR="00227C66" w:rsidRPr="007C0519">
        <w:rPr>
          <w:b/>
          <w:sz w:val="28"/>
          <w:szCs w:val="28"/>
        </w:rPr>
        <w:t>/Nhận diện</w:t>
      </w:r>
    </w:p>
    <w:p w14:paraId="73600F48" w14:textId="77777777" w:rsidR="008221CD" w:rsidRPr="007C0519" w:rsidRDefault="008221CD" w:rsidP="006516F8">
      <w:pPr>
        <w:spacing w:line="360" w:lineRule="auto"/>
        <w:jc w:val="both"/>
        <w:rPr>
          <w:b/>
          <w:sz w:val="28"/>
          <w:szCs w:val="28"/>
          <w:lang w:val="en-CA"/>
        </w:rPr>
      </w:pPr>
      <w:r w:rsidRPr="007C0519">
        <w:rPr>
          <w:b/>
          <w:sz w:val="28"/>
          <w:szCs w:val="28"/>
          <w:lang w:val="vi-VN"/>
        </w:rPr>
        <w:lastRenderedPageBreak/>
        <w:t>Ôn bài hát</w:t>
      </w:r>
      <w:r w:rsidR="00F9454F" w:rsidRPr="007C0519">
        <w:rPr>
          <w:b/>
          <w:sz w:val="28"/>
          <w:szCs w:val="28"/>
        </w:rPr>
        <w:t xml:space="preserve"> </w:t>
      </w:r>
      <w:r w:rsidRPr="007C0519">
        <w:rPr>
          <w:b/>
          <w:i/>
          <w:sz w:val="28"/>
          <w:szCs w:val="28"/>
          <w:lang w:val="en-CA"/>
        </w:rPr>
        <w:t>Reo vang bình minh</w:t>
      </w:r>
    </w:p>
    <w:p w14:paraId="473744DA" w14:textId="784608E8" w:rsidR="00CA6DB7" w:rsidRPr="002A6945" w:rsidRDefault="00D214EC" w:rsidP="006516F8">
      <w:pPr>
        <w:spacing w:line="360" w:lineRule="auto"/>
        <w:jc w:val="both"/>
        <w:rPr>
          <w:b/>
          <w:sz w:val="28"/>
          <w:szCs w:val="28"/>
          <w:lang w:val="vi-VN"/>
        </w:rPr>
      </w:pPr>
      <w:r w:rsidRPr="007C0519">
        <w:rPr>
          <w:b/>
          <w:i/>
          <w:sz w:val="28"/>
          <w:szCs w:val="28"/>
        </w:rPr>
        <w:t xml:space="preserve">Mục </w:t>
      </w:r>
      <w:r w:rsidR="00804175">
        <w:rPr>
          <w:b/>
          <w:i/>
          <w:sz w:val="28"/>
          <w:szCs w:val="28"/>
        </w:rPr>
        <w:t>đích</w:t>
      </w:r>
      <w:r w:rsidR="003C5F78" w:rsidRPr="007C0519">
        <w:rPr>
          <w:b/>
          <w:sz w:val="28"/>
          <w:szCs w:val="28"/>
        </w:rPr>
        <w:t>:</w:t>
      </w:r>
      <w:r w:rsidR="002A6945">
        <w:rPr>
          <w:b/>
          <w:sz w:val="28"/>
          <w:szCs w:val="28"/>
          <w:lang w:val="vi-VN"/>
        </w:rPr>
        <w:t xml:space="preserve"> </w:t>
      </w:r>
    </w:p>
    <w:p w14:paraId="2E5942C7" w14:textId="05FFFBFC" w:rsidR="006F27B1" w:rsidRDefault="00227C66" w:rsidP="00245081">
      <w:pPr>
        <w:spacing w:line="360" w:lineRule="auto"/>
        <w:ind w:firstLine="720"/>
        <w:jc w:val="both"/>
        <w:rPr>
          <w:sz w:val="28"/>
          <w:szCs w:val="28"/>
          <w:lang w:eastAsia="zh-CN"/>
        </w:rPr>
      </w:pPr>
      <w:r w:rsidRPr="007C0519">
        <w:rPr>
          <w:sz w:val="28"/>
          <w:szCs w:val="28"/>
        </w:rPr>
        <w:t>-</w:t>
      </w:r>
      <w:r w:rsidR="00AE62AE" w:rsidRPr="007C0519">
        <w:rPr>
          <w:sz w:val="28"/>
          <w:szCs w:val="28"/>
        </w:rPr>
        <w:t xml:space="preserve"> </w:t>
      </w:r>
      <w:r w:rsidR="00662B0F">
        <w:rPr>
          <w:sz w:val="28"/>
          <w:szCs w:val="28"/>
          <w:lang w:val="vi-VN"/>
        </w:rPr>
        <w:t xml:space="preserve">HS củng cố kiến thức của tiết Học hát và thể hiện được </w:t>
      </w:r>
      <w:r w:rsidR="00287A37" w:rsidRPr="007C0519">
        <w:rPr>
          <w:sz w:val="28"/>
          <w:szCs w:val="28"/>
          <w:lang w:eastAsia="zh-CN"/>
        </w:rPr>
        <w:t xml:space="preserve">bài </w:t>
      </w:r>
      <w:r w:rsidR="006C2BCF" w:rsidRPr="007C0519">
        <w:rPr>
          <w:i/>
          <w:sz w:val="28"/>
          <w:szCs w:val="28"/>
          <w:lang w:val="en-CA"/>
        </w:rPr>
        <w:t>Reo vang bình minh</w:t>
      </w:r>
      <w:r w:rsidR="006C2BCF" w:rsidRPr="007C0519">
        <w:rPr>
          <w:i/>
          <w:sz w:val="28"/>
          <w:szCs w:val="28"/>
          <w:lang w:val="vi-VN"/>
        </w:rPr>
        <w:t xml:space="preserve"> </w:t>
      </w:r>
      <w:r w:rsidR="00287A37" w:rsidRPr="007C0519">
        <w:rPr>
          <w:sz w:val="28"/>
          <w:szCs w:val="28"/>
          <w:lang w:eastAsia="zh-CN"/>
        </w:rPr>
        <w:t>với tính chất vui tươi, trong sáng.</w:t>
      </w:r>
    </w:p>
    <w:p w14:paraId="066364EC" w14:textId="0CDA48AC" w:rsidR="003E4E65" w:rsidRPr="003E4E65" w:rsidRDefault="003E4E65" w:rsidP="00245081">
      <w:pPr>
        <w:spacing w:line="360" w:lineRule="auto"/>
        <w:ind w:firstLine="720"/>
        <w:jc w:val="both"/>
        <w:rPr>
          <w:sz w:val="28"/>
          <w:szCs w:val="28"/>
          <w:lang w:val="vi-VN"/>
        </w:rPr>
      </w:pPr>
      <w:r>
        <w:rPr>
          <w:sz w:val="28"/>
          <w:szCs w:val="28"/>
          <w:lang w:val="vi-VN" w:eastAsia="zh-CN"/>
        </w:rPr>
        <w:t>- Tạo không khí để khởi động cho nội dung học Nhạc cụ tiết tấu</w:t>
      </w:r>
    </w:p>
    <w:p w14:paraId="31638F21" w14:textId="3A8D4ACC" w:rsidR="00E55F3A" w:rsidRPr="007C0519" w:rsidRDefault="00914E63" w:rsidP="006516F8">
      <w:pPr>
        <w:spacing w:line="360" w:lineRule="auto"/>
        <w:jc w:val="both"/>
        <w:rPr>
          <w:b/>
          <w:i/>
          <w:sz w:val="28"/>
          <w:szCs w:val="28"/>
        </w:rPr>
      </w:pPr>
      <w:r w:rsidRPr="007C0519">
        <w:rPr>
          <w:b/>
          <w:i/>
          <w:sz w:val="28"/>
          <w:szCs w:val="28"/>
        </w:rPr>
        <w:t>C</w:t>
      </w:r>
      <w:r w:rsidR="00E55F3A" w:rsidRPr="007C0519">
        <w:rPr>
          <w:b/>
          <w:i/>
          <w:sz w:val="28"/>
          <w:szCs w:val="28"/>
        </w:rPr>
        <w:t>ách thực hiện:</w:t>
      </w:r>
    </w:p>
    <w:p w14:paraId="5376BFBA" w14:textId="4692A6F8" w:rsidR="00C70719" w:rsidRPr="007C0519" w:rsidRDefault="00C70719" w:rsidP="00245081">
      <w:pPr>
        <w:spacing w:line="360" w:lineRule="auto"/>
        <w:ind w:firstLine="720"/>
        <w:jc w:val="both"/>
        <w:rPr>
          <w:sz w:val="28"/>
          <w:szCs w:val="28"/>
        </w:rPr>
      </w:pPr>
      <w:r w:rsidRPr="007C0519">
        <w:rPr>
          <w:sz w:val="28"/>
          <w:szCs w:val="28"/>
        </w:rPr>
        <w:t xml:space="preserve">- </w:t>
      </w:r>
      <w:r w:rsidR="004D725C">
        <w:rPr>
          <w:sz w:val="28"/>
          <w:szCs w:val="28"/>
          <w:lang w:val="vi-VN"/>
        </w:rPr>
        <w:t xml:space="preserve">Ôn bài hát </w:t>
      </w:r>
      <w:r w:rsidR="004D725C" w:rsidRPr="007C0519">
        <w:rPr>
          <w:i/>
          <w:sz w:val="28"/>
          <w:szCs w:val="28"/>
          <w:lang w:val="en-CA"/>
        </w:rPr>
        <w:t>Reo vang bình minh</w:t>
      </w:r>
      <w:r w:rsidR="004D725C">
        <w:rPr>
          <w:sz w:val="28"/>
          <w:szCs w:val="28"/>
          <w:lang w:val="vi-VN"/>
        </w:rPr>
        <w:t xml:space="preserve">: </w:t>
      </w:r>
      <w:r w:rsidR="00153973">
        <w:rPr>
          <w:sz w:val="28"/>
          <w:szCs w:val="28"/>
          <w:lang w:val="en-CA"/>
        </w:rPr>
        <w:t>Cho HS nêu lại tính chất âm nhạc c</w:t>
      </w:r>
      <w:r w:rsidR="007E4FFC">
        <w:rPr>
          <w:sz w:val="28"/>
          <w:szCs w:val="28"/>
          <w:lang w:val="en-CA"/>
        </w:rPr>
        <w:t xml:space="preserve">ủa bài; </w:t>
      </w:r>
      <w:r w:rsidR="00153973">
        <w:rPr>
          <w:sz w:val="28"/>
          <w:szCs w:val="28"/>
          <w:lang w:val="en-CA"/>
        </w:rPr>
        <w:t>y</w:t>
      </w:r>
      <w:r w:rsidR="004D725C">
        <w:rPr>
          <w:sz w:val="28"/>
          <w:szCs w:val="28"/>
        </w:rPr>
        <w:t>êu cầu HS hát</w:t>
      </w:r>
      <w:r w:rsidR="004D725C">
        <w:rPr>
          <w:sz w:val="28"/>
          <w:szCs w:val="28"/>
          <w:lang w:val="vi-VN"/>
        </w:rPr>
        <w:t xml:space="preserve"> đúng giai điệu lời ca, </w:t>
      </w:r>
      <w:r w:rsidR="004D725C" w:rsidRPr="007C0519">
        <w:rPr>
          <w:sz w:val="28"/>
          <w:szCs w:val="28"/>
        </w:rPr>
        <w:t xml:space="preserve">đúng tính chất </w:t>
      </w:r>
      <w:r w:rsidR="004D725C" w:rsidRPr="007C0519">
        <w:rPr>
          <w:sz w:val="28"/>
          <w:szCs w:val="28"/>
          <w:lang w:eastAsia="zh-CN"/>
        </w:rPr>
        <w:t>vui tươi, trong sáng</w:t>
      </w:r>
      <w:r w:rsidR="004D725C" w:rsidRPr="007C0519">
        <w:rPr>
          <w:sz w:val="28"/>
          <w:szCs w:val="28"/>
        </w:rPr>
        <w:t>; vừa hát vừa bộc lộ cảm xúc</w:t>
      </w:r>
      <w:r w:rsidR="004D725C">
        <w:rPr>
          <w:sz w:val="28"/>
          <w:szCs w:val="28"/>
          <w:lang w:val="vi-VN"/>
        </w:rPr>
        <w:t xml:space="preserve"> và</w:t>
      </w:r>
      <w:r w:rsidR="004D725C" w:rsidRPr="007C0519">
        <w:rPr>
          <w:sz w:val="28"/>
          <w:szCs w:val="28"/>
        </w:rPr>
        <w:t xml:space="preserve"> </w:t>
      </w:r>
      <w:r w:rsidR="007E4FFC">
        <w:rPr>
          <w:sz w:val="28"/>
          <w:szCs w:val="28"/>
        </w:rPr>
        <w:t xml:space="preserve">có thể </w:t>
      </w:r>
      <w:r w:rsidR="004D725C">
        <w:rPr>
          <w:sz w:val="28"/>
          <w:szCs w:val="28"/>
        </w:rPr>
        <w:t xml:space="preserve">hát </w:t>
      </w:r>
      <w:r w:rsidRPr="007C0519">
        <w:rPr>
          <w:sz w:val="28"/>
          <w:szCs w:val="28"/>
        </w:rPr>
        <w:t>theo</w:t>
      </w:r>
      <w:r w:rsidR="00F02097" w:rsidRPr="007C0519">
        <w:rPr>
          <w:sz w:val="28"/>
          <w:szCs w:val="28"/>
        </w:rPr>
        <w:t xml:space="preserve"> nhiều hình thức </w:t>
      </w:r>
      <w:r w:rsidR="004D725C">
        <w:rPr>
          <w:sz w:val="28"/>
          <w:szCs w:val="28"/>
        </w:rPr>
        <w:t>(tập thể, nhóm, cá nhân…)</w:t>
      </w:r>
      <w:r w:rsidR="00F02097" w:rsidRPr="007C0519">
        <w:rPr>
          <w:sz w:val="28"/>
          <w:szCs w:val="28"/>
        </w:rPr>
        <w:t>.</w:t>
      </w:r>
    </w:p>
    <w:p w14:paraId="0DA61B24" w14:textId="77777777" w:rsidR="00C70719" w:rsidRPr="007C0519" w:rsidRDefault="00C70719" w:rsidP="00245081">
      <w:pPr>
        <w:spacing w:line="360" w:lineRule="auto"/>
        <w:ind w:firstLine="720"/>
        <w:jc w:val="both"/>
        <w:rPr>
          <w:sz w:val="28"/>
          <w:szCs w:val="28"/>
        </w:rPr>
      </w:pPr>
      <w:r w:rsidRPr="007C0519">
        <w:rPr>
          <w:sz w:val="28"/>
          <w:szCs w:val="28"/>
        </w:rPr>
        <w:t xml:space="preserve">- Đặt câu hỏi: </w:t>
      </w:r>
      <w:r w:rsidR="00F02097" w:rsidRPr="007C0519">
        <w:rPr>
          <w:sz w:val="28"/>
          <w:szCs w:val="28"/>
        </w:rPr>
        <w:t>C</w:t>
      </w:r>
      <w:r w:rsidRPr="007C0519">
        <w:rPr>
          <w:sz w:val="28"/>
          <w:szCs w:val="28"/>
        </w:rPr>
        <w:t>ó cách nào để vừa hát vừa bộc lộ cảm xúc</w:t>
      </w:r>
      <w:r w:rsidR="00F02097" w:rsidRPr="007C0519">
        <w:rPr>
          <w:sz w:val="28"/>
          <w:szCs w:val="28"/>
        </w:rPr>
        <w:t xml:space="preserve"> một cách sinh động, hấp dẫn? Gợi ý để HS tự nghĩ ra các hình thức vận động theo (lắc lư, vỗ tay…). Từ đó, dẫn dắt đến nội dung học nhạc cụ tiết tấu để gõ đệm cho bài hát là một hình thức làm cho trình diễn bài hát sinh động, hấp dẫn hơn.</w:t>
      </w:r>
      <w:r w:rsidRPr="007C0519">
        <w:rPr>
          <w:sz w:val="28"/>
          <w:szCs w:val="28"/>
        </w:rPr>
        <w:t xml:space="preserve">  </w:t>
      </w:r>
    </w:p>
    <w:p w14:paraId="386BDC04" w14:textId="666208BA" w:rsidR="008221CD" w:rsidRPr="007C0519" w:rsidRDefault="00227C66" w:rsidP="006516F8">
      <w:pPr>
        <w:spacing w:line="360" w:lineRule="auto"/>
        <w:jc w:val="both"/>
        <w:rPr>
          <w:b/>
          <w:sz w:val="28"/>
          <w:szCs w:val="28"/>
          <w:lang w:val="vi-VN"/>
        </w:rPr>
      </w:pPr>
      <w:r w:rsidRPr="007C0519">
        <w:rPr>
          <w:b/>
          <w:sz w:val="28"/>
          <w:szCs w:val="28"/>
        </w:rPr>
        <w:t>H</w:t>
      </w:r>
      <w:r w:rsidR="00F02097" w:rsidRPr="007C0519">
        <w:rPr>
          <w:b/>
          <w:sz w:val="28"/>
          <w:szCs w:val="28"/>
        </w:rPr>
        <w:t>oạt động 2. Tìm hiểu – Khám phá</w:t>
      </w:r>
    </w:p>
    <w:p w14:paraId="1CE4582D" w14:textId="77777777" w:rsidR="00227C66" w:rsidRPr="007C0519" w:rsidRDefault="008221CD" w:rsidP="006516F8">
      <w:pPr>
        <w:spacing w:line="360" w:lineRule="auto"/>
        <w:jc w:val="both"/>
        <w:rPr>
          <w:b/>
          <w:sz w:val="28"/>
          <w:szCs w:val="28"/>
        </w:rPr>
      </w:pPr>
      <w:r w:rsidRPr="007C0519">
        <w:rPr>
          <w:b/>
          <w:sz w:val="28"/>
          <w:szCs w:val="28"/>
          <w:lang w:val="vi-VN"/>
        </w:rPr>
        <w:t>Luyện tiết tấu với nhạc cụ gõ</w:t>
      </w:r>
      <w:r w:rsidR="00227C66" w:rsidRPr="007C0519">
        <w:rPr>
          <w:b/>
          <w:sz w:val="28"/>
          <w:szCs w:val="28"/>
        </w:rPr>
        <w:t xml:space="preserve"> </w:t>
      </w:r>
    </w:p>
    <w:p w14:paraId="3EB5E8B3" w14:textId="77777777" w:rsidR="00804175" w:rsidRPr="007C0519" w:rsidRDefault="00804175" w:rsidP="00804175">
      <w:pPr>
        <w:spacing w:line="360" w:lineRule="auto"/>
        <w:jc w:val="both"/>
        <w:rPr>
          <w:b/>
          <w:sz w:val="28"/>
          <w:szCs w:val="28"/>
        </w:rPr>
      </w:pPr>
      <w:r w:rsidRPr="007C0519">
        <w:rPr>
          <w:b/>
          <w:i/>
          <w:sz w:val="28"/>
          <w:szCs w:val="28"/>
        </w:rPr>
        <w:t xml:space="preserve">Mục </w:t>
      </w:r>
      <w:r>
        <w:rPr>
          <w:b/>
          <w:i/>
          <w:sz w:val="28"/>
          <w:szCs w:val="28"/>
        </w:rPr>
        <w:t>đích</w:t>
      </w:r>
      <w:r w:rsidRPr="007C0519">
        <w:rPr>
          <w:b/>
          <w:sz w:val="28"/>
          <w:szCs w:val="28"/>
        </w:rPr>
        <w:t>:</w:t>
      </w:r>
    </w:p>
    <w:p w14:paraId="43517226" w14:textId="1F63C221" w:rsidR="00227C66" w:rsidRPr="007C0519" w:rsidRDefault="008221CD" w:rsidP="00245081">
      <w:pPr>
        <w:spacing w:line="360" w:lineRule="auto"/>
        <w:ind w:firstLine="720"/>
        <w:jc w:val="both"/>
        <w:rPr>
          <w:sz w:val="28"/>
          <w:szCs w:val="28"/>
        </w:rPr>
      </w:pPr>
      <w:r w:rsidRPr="007C0519">
        <w:rPr>
          <w:sz w:val="28"/>
          <w:szCs w:val="28"/>
        </w:rPr>
        <w:t xml:space="preserve">- HS nhận biết được </w:t>
      </w:r>
      <w:r w:rsidR="003E4E65">
        <w:rPr>
          <w:sz w:val="28"/>
          <w:szCs w:val="28"/>
          <w:lang w:val="vi-VN"/>
        </w:rPr>
        <w:t xml:space="preserve">âm hình </w:t>
      </w:r>
      <w:r w:rsidRPr="007C0519">
        <w:rPr>
          <w:sz w:val="28"/>
          <w:szCs w:val="28"/>
        </w:rPr>
        <w:t>tiết tấu để</w:t>
      </w:r>
      <w:r w:rsidR="003E4E65">
        <w:rPr>
          <w:sz w:val="28"/>
          <w:szCs w:val="28"/>
        </w:rPr>
        <w:t xml:space="preserve"> biết cách thực hiện</w:t>
      </w:r>
      <w:r w:rsidR="00F02097" w:rsidRPr="007C0519">
        <w:rPr>
          <w:sz w:val="28"/>
          <w:szCs w:val="28"/>
        </w:rPr>
        <w:t xml:space="preserve"> bằng nhạc cụ gõ </w:t>
      </w:r>
    </w:p>
    <w:p w14:paraId="2694ECF4" w14:textId="77777777" w:rsidR="00F02097" w:rsidRPr="007C0519" w:rsidRDefault="00914E63" w:rsidP="006516F8">
      <w:pPr>
        <w:spacing w:line="360" w:lineRule="auto"/>
        <w:jc w:val="both"/>
        <w:rPr>
          <w:b/>
          <w:i/>
          <w:sz w:val="28"/>
          <w:szCs w:val="28"/>
        </w:rPr>
      </w:pPr>
      <w:r w:rsidRPr="007C0519">
        <w:rPr>
          <w:b/>
          <w:i/>
          <w:sz w:val="28"/>
          <w:szCs w:val="28"/>
        </w:rPr>
        <w:t>C</w:t>
      </w:r>
      <w:r w:rsidR="00F02097" w:rsidRPr="007C0519">
        <w:rPr>
          <w:b/>
          <w:i/>
          <w:sz w:val="28"/>
          <w:szCs w:val="28"/>
        </w:rPr>
        <w:t>ách thực hiện:</w:t>
      </w:r>
    </w:p>
    <w:p w14:paraId="3A531B9E" w14:textId="77777777" w:rsidR="00F02097" w:rsidRPr="007C0519" w:rsidRDefault="00410857" w:rsidP="00245081">
      <w:pPr>
        <w:spacing w:line="360" w:lineRule="auto"/>
        <w:ind w:firstLine="720"/>
        <w:jc w:val="both"/>
        <w:rPr>
          <w:sz w:val="28"/>
          <w:szCs w:val="28"/>
        </w:rPr>
      </w:pPr>
      <w:r w:rsidRPr="007C0519">
        <w:rPr>
          <w:sz w:val="28"/>
          <w:szCs w:val="28"/>
        </w:rPr>
        <w:t xml:space="preserve">- Cho HS quan sát và nhận xét âm hình tiết tấu </w:t>
      </w:r>
      <w:r w:rsidR="00F02097" w:rsidRPr="007C0519">
        <w:rPr>
          <w:sz w:val="28"/>
          <w:szCs w:val="28"/>
        </w:rPr>
        <w:t>dưới đây</w:t>
      </w:r>
      <w:r w:rsidR="00544E73" w:rsidRPr="007C0519">
        <w:rPr>
          <w:sz w:val="28"/>
          <w:szCs w:val="28"/>
        </w:rPr>
        <w:t xml:space="preserve"> (là tiết tấu được lựa chọn để gõ đệm phù hợp với bài </w:t>
      </w:r>
      <w:r w:rsidR="00544E73" w:rsidRPr="007C0519">
        <w:rPr>
          <w:i/>
          <w:sz w:val="28"/>
          <w:szCs w:val="28"/>
        </w:rPr>
        <w:t>Reo vang bình minh</w:t>
      </w:r>
      <w:r w:rsidR="00544E73" w:rsidRPr="007C0519">
        <w:rPr>
          <w:sz w:val="28"/>
          <w:szCs w:val="28"/>
        </w:rPr>
        <w:t>) về nhịp, trường độ</w:t>
      </w:r>
      <w:r w:rsidRPr="007C0519">
        <w:rPr>
          <w:sz w:val="28"/>
          <w:szCs w:val="28"/>
        </w:rPr>
        <w:t>, cách sắp xếp trường độ</w:t>
      </w:r>
      <w:r w:rsidR="00544E73" w:rsidRPr="007C0519">
        <w:rPr>
          <w:sz w:val="28"/>
          <w:szCs w:val="28"/>
        </w:rPr>
        <w:t xml:space="preserve">: </w:t>
      </w:r>
    </w:p>
    <w:p w14:paraId="2157411C" w14:textId="77777777" w:rsidR="00F02097" w:rsidRPr="007C0519" w:rsidRDefault="00F02097" w:rsidP="00245081">
      <w:pPr>
        <w:spacing w:line="360" w:lineRule="auto"/>
        <w:jc w:val="center"/>
        <w:rPr>
          <w:b/>
          <w:i/>
          <w:sz w:val="28"/>
          <w:szCs w:val="28"/>
        </w:rPr>
      </w:pPr>
      <w:r w:rsidRPr="007C0519">
        <w:rPr>
          <w:noProof/>
          <w:sz w:val="28"/>
          <w:szCs w:val="28"/>
          <w:lang w:val="en-CA" w:eastAsia="en-CA"/>
        </w:rPr>
        <w:drawing>
          <wp:inline distT="0" distB="0" distL="0" distR="0" wp14:anchorId="24C9C0DC" wp14:editId="6AF880C0">
            <wp:extent cx="1778000" cy="32702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rotWithShape="1">
                    <a:blip r:embed="rId9"/>
                    <a:srcRect b="36842"/>
                    <a:stretch/>
                  </pic:blipFill>
                  <pic:spPr bwMode="auto">
                    <a:xfrm>
                      <a:off x="0" y="0"/>
                      <a:ext cx="1778000" cy="327025"/>
                    </a:xfrm>
                    <a:prstGeom prst="rect">
                      <a:avLst/>
                    </a:prstGeom>
                    <a:ln>
                      <a:noFill/>
                    </a:ln>
                    <a:extLst>
                      <a:ext uri="{53640926-AAD7-44D8-BBD7-CCE9431645EC}">
                        <a14:shadowObscured xmlns:a14="http://schemas.microsoft.com/office/drawing/2010/main"/>
                      </a:ext>
                    </a:extLst>
                  </pic:spPr>
                </pic:pic>
              </a:graphicData>
            </a:graphic>
          </wp:inline>
        </w:drawing>
      </w:r>
    </w:p>
    <w:p w14:paraId="2B69984E" w14:textId="77777777" w:rsidR="00544E73" w:rsidRPr="007C0519" w:rsidRDefault="00544E73" w:rsidP="006516F8">
      <w:pPr>
        <w:spacing w:line="360" w:lineRule="auto"/>
        <w:jc w:val="both"/>
        <w:rPr>
          <w:i/>
          <w:sz w:val="28"/>
          <w:szCs w:val="28"/>
        </w:rPr>
      </w:pPr>
      <w:r w:rsidRPr="007C0519">
        <w:rPr>
          <w:i/>
          <w:sz w:val="28"/>
          <w:szCs w:val="28"/>
        </w:rPr>
        <w:t xml:space="preserve">Lưu ý: tiết tấu được lựa chọn phải phù hợp để đệm được cho bài hát được học. </w:t>
      </w:r>
    </w:p>
    <w:p w14:paraId="0D04A69B" w14:textId="76E4D9CD" w:rsidR="00544E73" w:rsidRDefault="00544E73" w:rsidP="00245081">
      <w:pPr>
        <w:spacing w:line="360" w:lineRule="auto"/>
        <w:ind w:firstLine="720"/>
        <w:jc w:val="both"/>
        <w:rPr>
          <w:sz w:val="28"/>
          <w:szCs w:val="28"/>
        </w:rPr>
      </w:pPr>
      <w:r w:rsidRPr="007C0519">
        <w:rPr>
          <w:sz w:val="28"/>
          <w:szCs w:val="28"/>
        </w:rPr>
        <w:t>- HS nêu lại cách thực hiện trường độ trong âm hình tiết tấu trên (nốt đen bằng 1 phách, nốt trắng bằng 2 phách)</w:t>
      </w:r>
    </w:p>
    <w:p w14:paraId="44847A7E" w14:textId="0187F643" w:rsidR="00005273" w:rsidRPr="00005273" w:rsidRDefault="00005273" w:rsidP="00245081">
      <w:pPr>
        <w:spacing w:line="360" w:lineRule="auto"/>
        <w:ind w:firstLine="720"/>
        <w:jc w:val="both"/>
        <w:rPr>
          <w:sz w:val="28"/>
          <w:szCs w:val="28"/>
          <w:lang w:val="vi-VN"/>
        </w:rPr>
      </w:pPr>
      <w:r>
        <w:rPr>
          <w:sz w:val="28"/>
          <w:szCs w:val="28"/>
          <w:lang w:val="vi-VN"/>
        </w:rPr>
        <w:t>- Cho HS quan sát và hướng dẫn cách sử dụng tambuorine</w:t>
      </w:r>
    </w:p>
    <w:p w14:paraId="0678399E" w14:textId="24667FDE" w:rsidR="00F02097" w:rsidRPr="007C0519" w:rsidRDefault="00F02097" w:rsidP="006516F8">
      <w:pPr>
        <w:spacing w:line="360" w:lineRule="auto"/>
        <w:jc w:val="both"/>
        <w:rPr>
          <w:b/>
          <w:sz w:val="28"/>
          <w:szCs w:val="28"/>
        </w:rPr>
      </w:pPr>
      <w:r w:rsidRPr="007C0519">
        <w:rPr>
          <w:b/>
          <w:sz w:val="28"/>
          <w:szCs w:val="28"/>
        </w:rPr>
        <w:lastRenderedPageBreak/>
        <w:t>Hoạt động 3. Thực hành – Luyện tập</w:t>
      </w:r>
    </w:p>
    <w:p w14:paraId="6918642E" w14:textId="77777777" w:rsidR="00804175" w:rsidRPr="007C0519" w:rsidRDefault="00804175" w:rsidP="00804175">
      <w:pPr>
        <w:spacing w:line="360" w:lineRule="auto"/>
        <w:jc w:val="both"/>
        <w:rPr>
          <w:b/>
          <w:sz w:val="28"/>
          <w:szCs w:val="28"/>
        </w:rPr>
      </w:pPr>
      <w:r w:rsidRPr="007C0519">
        <w:rPr>
          <w:b/>
          <w:i/>
          <w:sz w:val="28"/>
          <w:szCs w:val="28"/>
        </w:rPr>
        <w:t xml:space="preserve">Mục </w:t>
      </w:r>
      <w:r>
        <w:rPr>
          <w:b/>
          <w:i/>
          <w:sz w:val="28"/>
          <w:szCs w:val="28"/>
        </w:rPr>
        <w:t>đích</w:t>
      </w:r>
      <w:r w:rsidRPr="007C0519">
        <w:rPr>
          <w:b/>
          <w:sz w:val="28"/>
          <w:szCs w:val="28"/>
        </w:rPr>
        <w:t>:</w:t>
      </w:r>
    </w:p>
    <w:p w14:paraId="385BE3DD" w14:textId="0A78E8E3" w:rsidR="00227C66" w:rsidRPr="007C0519" w:rsidRDefault="00227C66" w:rsidP="003E4E65">
      <w:pPr>
        <w:spacing w:line="360" w:lineRule="auto"/>
        <w:ind w:firstLine="720"/>
        <w:jc w:val="both"/>
        <w:rPr>
          <w:sz w:val="28"/>
          <w:szCs w:val="28"/>
          <w:lang w:eastAsia="zh-CN"/>
        </w:rPr>
      </w:pPr>
      <w:r w:rsidRPr="007C0519">
        <w:rPr>
          <w:sz w:val="28"/>
          <w:szCs w:val="28"/>
        </w:rPr>
        <w:t xml:space="preserve">- HS biết sử dụng nhạc cụ </w:t>
      </w:r>
      <w:r w:rsidR="00005273">
        <w:rPr>
          <w:sz w:val="28"/>
          <w:szCs w:val="28"/>
          <w:lang w:val="vi-VN"/>
        </w:rPr>
        <w:t>thanh phách, tambuorine hoặc trống nhỏ</w:t>
      </w:r>
      <w:r w:rsidR="003E4E65">
        <w:rPr>
          <w:sz w:val="28"/>
          <w:szCs w:val="28"/>
          <w:lang w:val="vi-VN"/>
        </w:rPr>
        <w:t>…</w:t>
      </w:r>
      <w:r w:rsidRPr="007C0519">
        <w:rPr>
          <w:sz w:val="28"/>
          <w:szCs w:val="28"/>
        </w:rPr>
        <w:t xml:space="preserve"> để thực hiện tiết tấu.</w:t>
      </w:r>
    </w:p>
    <w:p w14:paraId="384158A6" w14:textId="77777777" w:rsidR="00227C66" w:rsidRPr="007C0519" w:rsidRDefault="00914E63" w:rsidP="006516F8">
      <w:pPr>
        <w:spacing w:line="360" w:lineRule="auto"/>
        <w:jc w:val="both"/>
        <w:rPr>
          <w:b/>
          <w:i/>
          <w:sz w:val="28"/>
          <w:szCs w:val="28"/>
        </w:rPr>
      </w:pPr>
      <w:r w:rsidRPr="007C0519">
        <w:rPr>
          <w:b/>
          <w:i/>
          <w:sz w:val="28"/>
          <w:szCs w:val="28"/>
        </w:rPr>
        <w:t>C</w:t>
      </w:r>
      <w:r w:rsidR="00227C66" w:rsidRPr="007C0519">
        <w:rPr>
          <w:b/>
          <w:i/>
          <w:sz w:val="28"/>
          <w:szCs w:val="28"/>
        </w:rPr>
        <w:t>ách thực hiện:</w:t>
      </w:r>
    </w:p>
    <w:p w14:paraId="3DF29718" w14:textId="77777777" w:rsidR="00C74005" w:rsidRPr="007C0519" w:rsidRDefault="00410857" w:rsidP="00245081">
      <w:pPr>
        <w:spacing w:line="360" w:lineRule="auto"/>
        <w:ind w:firstLine="720"/>
        <w:jc w:val="both"/>
        <w:rPr>
          <w:sz w:val="28"/>
          <w:szCs w:val="28"/>
        </w:rPr>
      </w:pPr>
      <w:r w:rsidRPr="007C0519">
        <w:rPr>
          <w:sz w:val="28"/>
          <w:szCs w:val="28"/>
        </w:rPr>
        <w:t xml:space="preserve">- </w:t>
      </w:r>
      <w:r w:rsidR="00544E73" w:rsidRPr="007C0519">
        <w:rPr>
          <w:sz w:val="28"/>
          <w:szCs w:val="28"/>
        </w:rPr>
        <w:t>Hướng dẫ</w:t>
      </w:r>
      <w:r w:rsidR="008221CD" w:rsidRPr="007C0519">
        <w:rPr>
          <w:sz w:val="28"/>
          <w:szCs w:val="28"/>
        </w:rPr>
        <w:t>n HS thực hiện âm hình tiết tấu trên theo</w:t>
      </w:r>
      <w:r w:rsidR="008221CD" w:rsidRPr="007C0519">
        <w:rPr>
          <w:sz w:val="28"/>
          <w:szCs w:val="28"/>
          <w:lang w:val="vi-VN"/>
        </w:rPr>
        <w:t xml:space="preserve"> </w:t>
      </w:r>
      <w:r w:rsidR="008221CD" w:rsidRPr="007C0519">
        <w:rPr>
          <w:sz w:val="28"/>
          <w:szCs w:val="28"/>
        </w:rPr>
        <w:t>các bước sau</w:t>
      </w:r>
      <w:r w:rsidR="00C74005" w:rsidRPr="007C0519">
        <w:rPr>
          <w:sz w:val="28"/>
          <w:szCs w:val="28"/>
        </w:rPr>
        <w:t>:</w:t>
      </w:r>
    </w:p>
    <w:p w14:paraId="1E9B55CD" w14:textId="77777777" w:rsidR="00C74005" w:rsidRPr="007C0519" w:rsidRDefault="00410857" w:rsidP="00245081">
      <w:pPr>
        <w:spacing w:line="360" w:lineRule="auto"/>
        <w:ind w:firstLine="720"/>
        <w:jc w:val="both"/>
        <w:rPr>
          <w:sz w:val="28"/>
          <w:szCs w:val="28"/>
        </w:rPr>
      </w:pPr>
      <w:r w:rsidRPr="007C0519">
        <w:rPr>
          <w:sz w:val="28"/>
          <w:szCs w:val="28"/>
        </w:rPr>
        <w:t xml:space="preserve">+ </w:t>
      </w:r>
      <w:r w:rsidR="00090D93" w:rsidRPr="007C0519">
        <w:rPr>
          <w:sz w:val="28"/>
          <w:szCs w:val="28"/>
        </w:rPr>
        <w:t xml:space="preserve">Bước 1: </w:t>
      </w:r>
      <w:r w:rsidRPr="007C0519">
        <w:rPr>
          <w:sz w:val="28"/>
          <w:szCs w:val="28"/>
        </w:rPr>
        <w:t xml:space="preserve">Đọc tiết tấu </w:t>
      </w:r>
    </w:p>
    <w:p w14:paraId="48376A65" w14:textId="77777777" w:rsidR="00C74005" w:rsidRPr="007C0519" w:rsidRDefault="00C74005" w:rsidP="00245081">
      <w:pPr>
        <w:spacing w:line="360" w:lineRule="auto"/>
        <w:jc w:val="center"/>
        <w:rPr>
          <w:sz w:val="28"/>
          <w:szCs w:val="28"/>
        </w:rPr>
      </w:pPr>
      <w:r w:rsidRPr="007C0519">
        <w:rPr>
          <w:noProof/>
          <w:sz w:val="28"/>
          <w:szCs w:val="28"/>
          <w:lang w:val="en-CA" w:eastAsia="en-CA"/>
        </w:rPr>
        <w:drawing>
          <wp:inline distT="0" distB="0" distL="0" distR="0" wp14:anchorId="3364B1CF" wp14:editId="390616AF">
            <wp:extent cx="1778000" cy="3270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rotWithShape="1">
                    <a:blip r:embed="rId9"/>
                    <a:srcRect b="36842"/>
                    <a:stretch/>
                  </pic:blipFill>
                  <pic:spPr bwMode="auto">
                    <a:xfrm>
                      <a:off x="0" y="0"/>
                      <a:ext cx="1778000" cy="327025"/>
                    </a:xfrm>
                    <a:prstGeom prst="rect">
                      <a:avLst/>
                    </a:prstGeom>
                    <a:ln>
                      <a:noFill/>
                    </a:ln>
                    <a:extLst>
                      <a:ext uri="{53640926-AAD7-44D8-BBD7-CCE9431645EC}">
                        <a14:shadowObscured xmlns:a14="http://schemas.microsoft.com/office/drawing/2010/main"/>
                      </a:ext>
                    </a:extLst>
                  </pic:spPr>
                </pic:pic>
              </a:graphicData>
            </a:graphic>
          </wp:inline>
        </w:drawing>
      </w:r>
    </w:p>
    <w:p w14:paraId="10F98521" w14:textId="0DBD061C" w:rsidR="007E543F" w:rsidRPr="007C0519" w:rsidRDefault="005A4E2C" w:rsidP="006516F8">
      <w:pPr>
        <w:spacing w:line="360" w:lineRule="auto"/>
        <w:jc w:val="both"/>
        <w:rPr>
          <w:sz w:val="28"/>
          <w:szCs w:val="28"/>
        </w:rPr>
      </w:pPr>
      <w:r w:rsidRPr="007C0519">
        <w:rPr>
          <w:sz w:val="28"/>
          <w:szCs w:val="28"/>
          <w:lang w:val="en-CA"/>
        </w:rPr>
        <w:t xml:space="preserve">                                          </w:t>
      </w:r>
      <w:r w:rsidR="00245081" w:rsidRPr="007C0519">
        <w:rPr>
          <w:sz w:val="28"/>
          <w:szCs w:val="28"/>
          <w:lang w:val="en-CA"/>
        </w:rPr>
        <w:t xml:space="preserve"> </w:t>
      </w:r>
      <w:r w:rsidRPr="007C0519">
        <w:rPr>
          <w:sz w:val="28"/>
          <w:szCs w:val="28"/>
          <w:lang w:val="en-CA"/>
        </w:rPr>
        <w:t xml:space="preserve"> Đọc:</w:t>
      </w:r>
      <w:r w:rsidR="00410857" w:rsidRPr="007C0519">
        <w:rPr>
          <w:sz w:val="28"/>
          <w:szCs w:val="28"/>
          <w:lang w:val="vi-VN"/>
        </w:rPr>
        <w:t xml:space="preserve">   </w:t>
      </w:r>
      <w:proofErr w:type="gramStart"/>
      <w:r w:rsidR="00410857" w:rsidRPr="007C0519">
        <w:rPr>
          <w:sz w:val="28"/>
          <w:szCs w:val="28"/>
        </w:rPr>
        <w:t>đen  đen</w:t>
      </w:r>
      <w:proofErr w:type="gramEnd"/>
      <w:r w:rsidR="00410857" w:rsidRPr="007C0519">
        <w:rPr>
          <w:sz w:val="28"/>
          <w:szCs w:val="28"/>
        </w:rPr>
        <w:t xml:space="preserve">   trắng</w:t>
      </w:r>
    </w:p>
    <w:p w14:paraId="4F74EDB2" w14:textId="77777777" w:rsidR="00C74005" w:rsidRPr="007C0519" w:rsidRDefault="00096D11" w:rsidP="006516F8">
      <w:pPr>
        <w:spacing w:line="360" w:lineRule="auto"/>
        <w:jc w:val="both"/>
        <w:rPr>
          <w:sz w:val="28"/>
          <w:szCs w:val="28"/>
        </w:rPr>
      </w:pPr>
      <w:r w:rsidRPr="007C0519">
        <w:rPr>
          <w:sz w:val="28"/>
          <w:szCs w:val="28"/>
        </w:rPr>
        <w:t xml:space="preserve">                                            </w:t>
      </w:r>
      <w:r w:rsidR="00DD3FE3" w:rsidRPr="007C0519">
        <w:rPr>
          <w:sz w:val="28"/>
          <w:szCs w:val="28"/>
          <w:lang w:val="vi-VN"/>
        </w:rPr>
        <w:t>Gõ</w:t>
      </w:r>
      <w:r w:rsidR="005A4E2C" w:rsidRPr="007C0519">
        <w:rPr>
          <w:sz w:val="28"/>
          <w:szCs w:val="28"/>
        </w:rPr>
        <w:t xml:space="preserve">: </w:t>
      </w:r>
      <w:r w:rsidRPr="007C0519">
        <w:rPr>
          <w:sz w:val="28"/>
          <w:szCs w:val="28"/>
        </w:rPr>
        <w:t xml:space="preserve"> </w:t>
      </w:r>
      <w:r w:rsidR="00CC038F" w:rsidRPr="007C0519">
        <w:rPr>
          <w:noProof/>
          <w:sz w:val="28"/>
          <w:szCs w:val="28"/>
          <w:lang w:val="en-CA" w:eastAsia="en-CA"/>
        </w:rPr>
        <w:drawing>
          <wp:inline distT="0" distB="0" distL="0" distR="0" wp14:anchorId="025171D2" wp14:editId="46DA4CB3">
            <wp:extent cx="264795" cy="255905"/>
            <wp:effectExtent l="0" t="0" r="1905" b="0"/>
            <wp:docPr id="398" name="Picture 398"/>
            <wp:cNvGraphicFramePr/>
            <a:graphic xmlns:a="http://schemas.openxmlformats.org/drawingml/2006/main">
              <a:graphicData uri="http://schemas.openxmlformats.org/drawingml/2006/picture">
                <pic:pic xmlns:pic="http://schemas.openxmlformats.org/drawingml/2006/picture">
                  <pic:nvPicPr>
                    <pic:cNvPr id="398" name="Picture 398"/>
                    <pic:cNvPicPr/>
                  </pic:nvPicPr>
                  <pic:blipFill rotWithShape="1">
                    <a:blip r:embed="rId10" cstate="print">
                      <a:extLst>
                        <a:ext uri="{28A0092B-C50C-407E-A947-70E740481C1C}">
                          <a14:useLocalDpi xmlns:a14="http://schemas.microsoft.com/office/drawing/2010/main" val="0"/>
                        </a:ext>
                      </a:extLst>
                    </a:blip>
                    <a:srcRect l="31302" t="56268" r="53642" b="24216"/>
                    <a:stretch/>
                  </pic:blipFill>
                  <pic:spPr bwMode="auto">
                    <a:xfrm>
                      <a:off x="0" y="0"/>
                      <a:ext cx="264795" cy="255905"/>
                    </a:xfrm>
                    <a:prstGeom prst="rect">
                      <a:avLst/>
                    </a:prstGeom>
                    <a:ln>
                      <a:noFill/>
                    </a:ln>
                    <a:extLst>
                      <a:ext uri="{53640926-AAD7-44D8-BBD7-CCE9431645EC}">
                        <a14:shadowObscured xmlns:a14="http://schemas.microsoft.com/office/drawing/2010/main"/>
                      </a:ext>
                    </a:extLst>
                  </pic:spPr>
                </pic:pic>
              </a:graphicData>
            </a:graphic>
          </wp:inline>
        </w:drawing>
      </w:r>
      <w:r w:rsidR="00410857" w:rsidRPr="007C0519">
        <w:rPr>
          <w:sz w:val="28"/>
          <w:szCs w:val="28"/>
        </w:rPr>
        <w:t xml:space="preserve"> </w:t>
      </w:r>
      <w:r w:rsidR="00C74005" w:rsidRPr="007C0519">
        <w:rPr>
          <w:sz w:val="28"/>
          <w:szCs w:val="28"/>
        </w:rPr>
        <w:t xml:space="preserve"> </w:t>
      </w:r>
      <w:r w:rsidR="006C2BCF" w:rsidRPr="007C0519">
        <w:rPr>
          <w:sz w:val="28"/>
          <w:szCs w:val="28"/>
          <w:lang w:val="vi-VN"/>
        </w:rPr>
        <w:t xml:space="preserve"> </w:t>
      </w:r>
      <w:r w:rsidR="00CC038F" w:rsidRPr="007C0519">
        <w:rPr>
          <w:noProof/>
          <w:sz w:val="28"/>
          <w:szCs w:val="28"/>
          <w:lang w:val="en-CA" w:eastAsia="en-CA"/>
        </w:rPr>
        <w:drawing>
          <wp:inline distT="0" distB="0" distL="0" distR="0" wp14:anchorId="5A11E9BC" wp14:editId="573A37AA">
            <wp:extent cx="264795" cy="255905"/>
            <wp:effectExtent l="0" t="0" r="1905" b="0"/>
            <wp:docPr id="40" name="Picture 40"/>
            <wp:cNvGraphicFramePr/>
            <a:graphic xmlns:a="http://schemas.openxmlformats.org/drawingml/2006/main">
              <a:graphicData uri="http://schemas.openxmlformats.org/drawingml/2006/picture">
                <pic:pic xmlns:pic="http://schemas.openxmlformats.org/drawingml/2006/picture">
                  <pic:nvPicPr>
                    <pic:cNvPr id="398" name="Picture 398"/>
                    <pic:cNvPicPr/>
                  </pic:nvPicPr>
                  <pic:blipFill rotWithShape="1">
                    <a:blip r:embed="rId10" cstate="print">
                      <a:extLst>
                        <a:ext uri="{28A0092B-C50C-407E-A947-70E740481C1C}">
                          <a14:useLocalDpi xmlns:a14="http://schemas.microsoft.com/office/drawing/2010/main" val="0"/>
                        </a:ext>
                      </a:extLst>
                    </a:blip>
                    <a:srcRect l="31302" t="56268" r="53642" b="24216"/>
                    <a:stretch/>
                  </pic:blipFill>
                  <pic:spPr bwMode="auto">
                    <a:xfrm>
                      <a:off x="0" y="0"/>
                      <a:ext cx="264795" cy="255905"/>
                    </a:xfrm>
                    <a:prstGeom prst="rect">
                      <a:avLst/>
                    </a:prstGeom>
                    <a:ln>
                      <a:noFill/>
                    </a:ln>
                    <a:extLst>
                      <a:ext uri="{53640926-AAD7-44D8-BBD7-CCE9431645EC}">
                        <a14:shadowObscured xmlns:a14="http://schemas.microsoft.com/office/drawing/2010/main"/>
                      </a:ext>
                    </a:extLst>
                  </pic:spPr>
                </pic:pic>
              </a:graphicData>
            </a:graphic>
          </wp:inline>
        </w:drawing>
      </w:r>
      <w:r w:rsidR="00CC038F" w:rsidRPr="007C0519">
        <w:rPr>
          <w:sz w:val="28"/>
          <w:szCs w:val="28"/>
          <w:lang w:val="vi-VN"/>
        </w:rPr>
        <w:t xml:space="preserve">  </w:t>
      </w:r>
      <w:r w:rsidR="006C2BCF" w:rsidRPr="007C0519">
        <w:rPr>
          <w:sz w:val="28"/>
          <w:szCs w:val="28"/>
          <w:lang w:val="vi-VN"/>
        </w:rPr>
        <w:t xml:space="preserve">  </w:t>
      </w:r>
      <w:r w:rsidR="00CC038F" w:rsidRPr="007C0519">
        <w:rPr>
          <w:noProof/>
          <w:sz w:val="28"/>
          <w:szCs w:val="28"/>
          <w:lang w:val="en-CA" w:eastAsia="en-CA"/>
        </w:rPr>
        <w:drawing>
          <wp:inline distT="0" distB="0" distL="0" distR="0" wp14:anchorId="04BFBE8C" wp14:editId="0007EF6C">
            <wp:extent cx="264795" cy="255905"/>
            <wp:effectExtent l="0" t="0" r="1905" b="0"/>
            <wp:docPr id="41" name="Picture 41"/>
            <wp:cNvGraphicFramePr/>
            <a:graphic xmlns:a="http://schemas.openxmlformats.org/drawingml/2006/main">
              <a:graphicData uri="http://schemas.openxmlformats.org/drawingml/2006/picture">
                <pic:pic xmlns:pic="http://schemas.openxmlformats.org/drawingml/2006/picture">
                  <pic:nvPicPr>
                    <pic:cNvPr id="398" name="Picture 398"/>
                    <pic:cNvPicPr/>
                  </pic:nvPicPr>
                  <pic:blipFill rotWithShape="1">
                    <a:blip r:embed="rId10" cstate="print">
                      <a:extLst>
                        <a:ext uri="{28A0092B-C50C-407E-A947-70E740481C1C}">
                          <a14:useLocalDpi xmlns:a14="http://schemas.microsoft.com/office/drawing/2010/main" val="0"/>
                        </a:ext>
                      </a:extLst>
                    </a:blip>
                    <a:srcRect l="31302" t="56268" r="53642" b="24216"/>
                    <a:stretch/>
                  </pic:blipFill>
                  <pic:spPr bwMode="auto">
                    <a:xfrm>
                      <a:off x="0" y="0"/>
                      <a:ext cx="264795" cy="255905"/>
                    </a:xfrm>
                    <a:prstGeom prst="rect">
                      <a:avLst/>
                    </a:prstGeom>
                    <a:ln>
                      <a:noFill/>
                    </a:ln>
                    <a:extLst>
                      <a:ext uri="{53640926-AAD7-44D8-BBD7-CCE9431645EC}">
                        <a14:shadowObscured xmlns:a14="http://schemas.microsoft.com/office/drawing/2010/main"/>
                      </a:ext>
                    </a:extLst>
                  </pic:spPr>
                </pic:pic>
              </a:graphicData>
            </a:graphic>
          </wp:inline>
        </w:drawing>
      </w:r>
      <w:r w:rsidR="00C74005" w:rsidRPr="007C0519">
        <w:rPr>
          <w:sz w:val="28"/>
          <w:szCs w:val="28"/>
        </w:rPr>
        <w:t xml:space="preserve">                      </w:t>
      </w:r>
    </w:p>
    <w:p w14:paraId="53CFB408" w14:textId="77777777" w:rsidR="00090D93" w:rsidRPr="007C0519" w:rsidRDefault="00090D93" w:rsidP="006516F8">
      <w:pPr>
        <w:spacing w:line="360" w:lineRule="auto"/>
        <w:jc w:val="both"/>
        <w:rPr>
          <w:sz w:val="28"/>
          <w:szCs w:val="28"/>
        </w:rPr>
      </w:pPr>
      <w:r w:rsidRPr="007C0519">
        <w:rPr>
          <w:sz w:val="28"/>
          <w:szCs w:val="28"/>
        </w:rPr>
        <w:t>Đọc tiết tấu theo trường độ.</w:t>
      </w:r>
    </w:p>
    <w:p w14:paraId="623A8619" w14:textId="51F3AEA9" w:rsidR="00090D93" w:rsidRPr="007C0519" w:rsidRDefault="00090D93" w:rsidP="00245081">
      <w:pPr>
        <w:spacing w:line="360" w:lineRule="auto"/>
        <w:ind w:firstLine="720"/>
        <w:jc w:val="both"/>
        <w:rPr>
          <w:sz w:val="28"/>
          <w:szCs w:val="28"/>
          <w:lang w:val="vi-VN"/>
        </w:rPr>
      </w:pPr>
      <w:r w:rsidRPr="007C0519">
        <w:rPr>
          <w:sz w:val="28"/>
          <w:szCs w:val="28"/>
        </w:rPr>
        <w:t>+</w:t>
      </w:r>
      <w:r w:rsidR="00C74005" w:rsidRPr="007C0519">
        <w:rPr>
          <w:sz w:val="28"/>
          <w:szCs w:val="28"/>
        </w:rPr>
        <w:t xml:space="preserve"> </w:t>
      </w:r>
      <w:r w:rsidRPr="007C0519">
        <w:rPr>
          <w:sz w:val="28"/>
          <w:szCs w:val="28"/>
        </w:rPr>
        <w:t>Bước 2: Gõ tiết tấu</w:t>
      </w:r>
      <w:r w:rsidR="003942C9" w:rsidRPr="007C0519">
        <w:rPr>
          <w:sz w:val="28"/>
          <w:szCs w:val="28"/>
          <w:lang w:val="vi-VN"/>
        </w:rPr>
        <w:t xml:space="preserve"> với </w:t>
      </w:r>
      <w:r w:rsidR="003942C9" w:rsidRPr="007C0519">
        <w:rPr>
          <w:sz w:val="28"/>
          <w:szCs w:val="28"/>
        </w:rPr>
        <w:t xml:space="preserve">nhạc cụ thanh phách, </w:t>
      </w:r>
      <w:r w:rsidR="00005273">
        <w:rPr>
          <w:sz w:val="28"/>
          <w:szCs w:val="28"/>
          <w:lang w:val="vi-VN"/>
        </w:rPr>
        <w:t xml:space="preserve">tambuorine hoặc </w:t>
      </w:r>
      <w:r w:rsidR="003942C9" w:rsidRPr="007C0519">
        <w:rPr>
          <w:sz w:val="28"/>
          <w:szCs w:val="28"/>
        </w:rPr>
        <w:t>trống nhỏ…</w:t>
      </w:r>
    </w:p>
    <w:p w14:paraId="7A375C33" w14:textId="77777777" w:rsidR="003624A6" w:rsidRPr="007C0519" w:rsidRDefault="003942C9" w:rsidP="00245081">
      <w:pPr>
        <w:spacing w:line="360" w:lineRule="auto"/>
        <w:ind w:firstLine="720"/>
        <w:jc w:val="both"/>
        <w:rPr>
          <w:sz w:val="28"/>
          <w:szCs w:val="28"/>
        </w:rPr>
      </w:pPr>
      <w:r w:rsidRPr="007C0519">
        <w:rPr>
          <w:sz w:val="28"/>
          <w:szCs w:val="28"/>
          <w:lang w:val="vi-VN"/>
        </w:rPr>
        <w:t>G</w:t>
      </w:r>
      <w:r w:rsidR="003E1921" w:rsidRPr="007C0519">
        <w:rPr>
          <w:sz w:val="28"/>
          <w:szCs w:val="28"/>
        </w:rPr>
        <w:t>õ tiết tấu, miệng đọc theo</w:t>
      </w:r>
      <w:r w:rsidRPr="007C0519">
        <w:rPr>
          <w:sz w:val="28"/>
          <w:szCs w:val="28"/>
          <w:lang w:val="vi-VN"/>
        </w:rPr>
        <w:t xml:space="preserve"> trường độ</w:t>
      </w:r>
      <w:r w:rsidR="003624A6" w:rsidRPr="007C0519">
        <w:rPr>
          <w:sz w:val="28"/>
          <w:szCs w:val="28"/>
        </w:rPr>
        <w:t>.</w:t>
      </w:r>
    </w:p>
    <w:p w14:paraId="38D8F8AE" w14:textId="77777777" w:rsidR="00CA6DB7" w:rsidRPr="007C0519" w:rsidRDefault="003942C9" w:rsidP="00245081">
      <w:pPr>
        <w:spacing w:line="360" w:lineRule="auto"/>
        <w:ind w:firstLine="720"/>
        <w:jc w:val="both"/>
        <w:rPr>
          <w:sz w:val="28"/>
          <w:szCs w:val="28"/>
        </w:rPr>
      </w:pPr>
      <w:r w:rsidRPr="007C0519">
        <w:rPr>
          <w:sz w:val="28"/>
          <w:szCs w:val="28"/>
          <w:lang w:val="vi-VN"/>
        </w:rPr>
        <w:t>G</w:t>
      </w:r>
      <w:r w:rsidR="003624A6" w:rsidRPr="007C0519">
        <w:rPr>
          <w:sz w:val="28"/>
          <w:szCs w:val="28"/>
        </w:rPr>
        <w:t>õ tiết tấu, đọc thầm trong đầu, không đọc thành tiếng.</w:t>
      </w:r>
      <w:r w:rsidR="00CA6DB7" w:rsidRPr="007C0519">
        <w:rPr>
          <w:sz w:val="28"/>
          <w:szCs w:val="28"/>
        </w:rPr>
        <w:t xml:space="preserve"> </w:t>
      </w:r>
    </w:p>
    <w:p w14:paraId="76C8F144" w14:textId="77777777" w:rsidR="00BA5D83" w:rsidRPr="007C0519" w:rsidRDefault="00302CC1" w:rsidP="006516F8">
      <w:pPr>
        <w:spacing w:line="360" w:lineRule="auto"/>
        <w:jc w:val="both"/>
        <w:rPr>
          <w:b/>
          <w:sz w:val="28"/>
          <w:szCs w:val="28"/>
        </w:rPr>
      </w:pPr>
      <w:r w:rsidRPr="007C0519">
        <w:rPr>
          <w:b/>
          <w:iCs/>
          <w:sz w:val="28"/>
          <w:szCs w:val="28"/>
          <w:lang w:val="vi-VN"/>
        </w:rPr>
        <w:t xml:space="preserve">Hoạt động </w:t>
      </w:r>
      <w:r w:rsidR="000F74F4" w:rsidRPr="007C0519">
        <w:rPr>
          <w:b/>
          <w:iCs/>
          <w:sz w:val="28"/>
          <w:szCs w:val="28"/>
        </w:rPr>
        <w:t>4. Vận dụng – Sáng tạo</w:t>
      </w:r>
    </w:p>
    <w:p w14:paraId="05F51F43" w14:textId="77777777" w:rsidR="00804175" w:rsidRPr="007C0519" w:rsidRDefault="00804175" w:rsidP="00804175">
      <w:pPr>
        <w:spacing w:line="360" w:lineRule="auto"/>
        <w:jc w:val="both"/>
        <w:rPr>
          <w:b/>
          <w:sz w:val="28"/>
          <w:szCs w:val="28"/>
        </w:rPr>
      </w:pPr>
      <w:r w:rsidRPr="007C0519">
        <w:rPr>
          <w:b/>
          <w:i/>
          <w:sz w:val="28"/>
          <w:szCs w:val="28"/>
        </w:rPr>
        <w:t xml:space="preserve">Mục </w:t>
      </w:r>
      <w:r>
        <w:rPr>
          <w:b/>
          <w:i/>
          <w:sz w:val="28"/>
          <w:szCs w:val="28"/>
        </w:rPr>
        <w:t>đích</w:t>
      </w:r>
      <w:r w:rsidRPr="007C0519">
        <w:rPr>
          <w:b/>
          <w:sz w:val="28"/>
          <w:szCs w:val="28"/>
        </w:rPr>
        <w:t>:</w:t>
      </w:r>
    </w:p>
    <w:p w14:paraId="4F79EA18" w14:textId="08874149" w:rsidR="003624A6" w:rsidRPr="007C0519" w:rsidRDefault="003E4E65" w:rsidP="003E4E65">
      <w:pPr>
        <w:spacing w:line="360" w:lineRule="auto"/>
        <w:ind w:firstLine="720"/>
        <w:jc w:val="both"/>
        <w:rPr>
          <w:sz w:val="28"/>
          <w:szCs w:val="28"/>
          <w:lang w:eastAsia="zh-CN"/>
        </w:rPr>
      </w:pPr>
      <w:r>
        <w:rPr>
          <w:sz w:val="28"/>
          <w:szCs w:val="28"/>
        </w:rPr>
        <w:t xml:space="preserve">- </w:t>
      </w:r>
      <w:r>
        <w:rPr>
          <w:sz w:val="28"/>
          <w:szCs w:val="28"/>
          <w:lang w:val="vi-VN"/>
        </w:rPr>
        <w:t>HS b</w:t>
      </w:r>
      <w:r w:rsidR="00E35260" w:rsidRPr="007C0519">
        <w:rPr>
          <w:sz w:val="28"/>
          <w:szCs w:val="28"/>
        </w:rPr>
        <w:t>iết sử dụng nhạc cụ gõ để đệm được cho bài hát</w:t>
      </w:r>
      <w:r w:rsidR="00E35260" w:rsidRPr="007C0519">
        <w:rPr>
          <w:i/>
          <w:sz w:val="28"/>
          <w:szCs w:val="28"/>
          <w:lang w:eastAsia="zh-CN"/>
        </w:rPr>
        <w:t xml:space="preserve"> Reo vang bình minh</w:t>
      </w:r>
      <w:r w:rsidR="006A3001" w:rsidRPr="007C0519">
        <w:rPr>
          <w:i/>
          <w:sz w:val="28"/>
          <w:szCs w:val="28"/>
          <w:lang w:eastAsia="zh-CN"/>
        </w:rPr>
        <w:t xml:space="preserve"> </w:t>
      </w:r>
      <w:r w:rsidR="006A3001" w:rsidRPr="007C0519">
        <w:rPr>
          <w:sz w:val="28"/>
          <w:szCs w:val="28"/>
          <w:lang w:eastAsia="zh-CN"/>
        </w:rPr>
        <w:t>với tiết tấu đã được luyện tập (</w:t>
      </w:r>
      <w:r w:rsidR="006A3001" w:rsidRPr="007C0519">
        <w:rPr>
          <w:noProof/>
          <w:sz w:val="28"/>
          <w:szCs w:val="28"/>
          <w:lang w:val="en-CA" w:eastAsia="en-CA"/>
        </w:rPr>
        <w:drawing>
          <wp:inline distT="0" distB="0" distL="0" distR="0" wp14:anchorId="39A1122A" wp14:editId="73429FE2">
            <wp:extent cx="791570" cy="21154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rotWithShape="1">
                    <a:blip r:embed="rId9"/>
                    <a:srcRect b="36842"/>
                    <a:stretch/>
                  </pic:blipFill>
                  <pic:spPr bwMode="auto">
                    <a:xfrm>
                      <a:off x="0" y="0"/>
                      <a:ext cx="790311" cy="211204"/>
                    </a:xfrm>
                    <a:prstGeom prst="rect">
                      <a:avLst/>
                    </a:prstGeom>
                    <a:ln>
                      <a:noFill/>
                    </a:ln>
                    <a:extLst>
                      <a:ext uri="{53640926-AAD7-44D8-BBD7-CCE9431645EC}">
                        <a14:shadowObscured xmlns:a14="http://schemas.microsoft.com/office/drawing/2010/main"/>
                      </a:ext>
                    </a:extLst>
                  </pic:spPr>
                </pic:pic>
              </a:graphicData>
            </a:graphic>
          </wp:inline>
        </w:drawing>
      </w:r>
      <w:r w:rsidR="006A3001" w:rsidRPr="007C0519">
        <w:rPr>
          <w:sz w:val="28"/>
          <w:szCs w:val="28"/>
          <w:lang w:eastAsia="zh-CN"/>
        </w:rPr>
        <w:t>)</w:t>
      </w:r>
      <w:r w:rsidR="00B16F4D" w:rsidRPr="007C0519">
        <w:rPr>
          <w:sz w:val="28"/>
          <w:szCs w:val="28"/>
          <w:lang w:eastAsia="zh-CN"/>
        </w:rPr>
        <w:t xml:space="preserve"> hoặc b</w:t>
      </w:r>
      <w:r w:rsidR="003624A6" w:rsidRPr="007C0519">
        <w:rPr>
          <w:sz w:val="28"/>
          <w:szCs w:val="28"/>
          <w:lang w:eastAsia="zh-CN"/>
        </w:rPr>
        <w:t>iết vận động cơ thể (vỗ tay, giậm chân, búng ngón tay…) theo tiết tấu đệm cho bài hát.</w:t>
      </w:r>
    </w:p>
    <w:p w14:paraId="13168711" w14:textId="77A2F76F" w:rsidR="006A3001" w:rsidRPr="007C0519" w:rsidRDefault="006A3001" w:rsidP="00245081">
      <w:pPr>
        <w:spacing w:line="360" w:lineRule="auto"/>
        <w:ind w:firstLine="720"/>
        <w:jc w:val="both"/>
        <w:rPr>
          <w:sz w:val="28"/>
          <w:szCs w:val="28"/>
          <w:lang w:eastAsia="zh-CN"/>
        </w:rPr>
      </w:pPr>
      <w:r w:rsidRPr="007C0519">
        <w:rPr>
          <w:sz w:val="28"/>
          <w:szCs w:val="28"/>
          <w:lang w:eastAsia="zh-CN"/>
        </w:rPr>
        <w:t xml:space="preserve">- Nêu được cảm nhận </w:t>
      </w:r>
      <w:r w:rsidR="00AD5000">
        <w:rPr>
          <w:sz w:val="28"/>
          <w:szCs w:val="28"/>
          <w:lang w:val="vi-VN" w:eastAsia="zh-CN"/>
        </w:rPr>
        <w:t xml:space="preserve">sau khi học gõ đệm cho bài hát </w:t>
      </w:r>
    </w:p>
    <w:p w14:paraId="0E24CF26" w14:textId="77777777" w:rsidR="00E55F3A" w:rsidRPr="007C0519" w:rsidRDefault="00914E63" w:rsidP="006516F8">
      <w:pPr>
        <w:spacing w:line="360" w:lineRule="auto"/>
        <w:jc w:val="both"/>
        <w:rPr>
          <w:b/>
          <w:i/>
          <w:sz w:val="28"/>
          <w:szCs w:val="28"/>
        </w:rPr>
      </w:pPr>
      <w:r w:rsidRPr="007C0519">
        <w:rPr>
          <w:b/>
          <w:i/>
          <w:sz w:val="28"/>
          <w:szCs w:val="28"/>
        </w:rPr>
        <w:t>C</w:t>
      </w:r>
      <w:r w:rsidR="00E55F3A" w:rsidRPr="007C0519">
        <w:rPr>
          <w:b/>
          <w:i/>
          <w:sz w:val="28"/>
          <w:szCs w:val="28"/>
        </w:rPr>
        <w:t>ách thực hiện:</w:t>
      </w:r>
    </w:p>
    <w:p w14:paraId="352B9C7A" w14:textId="7FFBC5EC" w:rsidR="00A17065" w:rsidRPr="007C0519" w:rsidRDefault="003E4F44" w:rsidP="006516F8">
      <w:pPr>
        <w:spacing w:line="360" w:lineRule="auto"/>
        <w:jc w:val="both"/>
        <w:rPr>
          <w:rFonts w:eastAsia="MS Mincho"/>
          <w:sz w:val="28"/>
          <w:szCs w:val="28"/>
          <w:lang w:val="pt-BR" w:eastAsia="ko-KR"/>
        </w:rPr>
      </w:pPr>
      <w:r w:rsidRPr="007C0519">
        <w:rPr>
          <w:rFonts w:eastAsia="MS Mincho"/>
          <w:sz w:val="28"/>
          <w:szCs w:val="28"/>
          <w:lang w:val="pt-BR" w:eastAsia="ko-KR"/>
        </w:rPr>
        <w:t>a.</w:t>
      </w:r>
      <w:r w:rsidR="003942C9" w:rsidRPr="007C0519">
        <w:rPr>
          <w:rFonts w:eastAsia="MS Mincho"/>
          <w:sz w:val="28"/>
          <w:szCs w:val="28"/>
          <w:lang w:val="pt-BR" w:eastAsia="ko-KR"/>
        </w:rPr>
        <w:t xml:space="preserve"> </w:t>
      </w:r>
      <w:r w:rsidR="003942C9" w:rsidRPr="007C0519">
        <w:rPr>
          <w:rFonts w:eastAsia="MS Mincho"/>
          <w:sz w:val="28"/>
          <w:szCs w:val="28"/>
          <w:lang w:val="vi-VN" w:eastAsia="ko-KR"/>
        </w:rPr>
        <w:t xml:space="preserve">Vận dụng gõ đệm: </w:t>
      </w:r>
      <w:r w:rsidR="006A3001" w:rsidRPr="007C0519">
        <w:rPr>
          <w:rFonts w:eastAsia="MS Mincho"/>
          <w:sz w:val="28"/>
          <w:szCs w:val="28"/>
          <w:lang w:val="pt-BR" w:eastAsia="ko-KR"/>
        </w:rPr>
        <w:t>HS</w:t>
      </w:r>
      <w:r w:rsidR="00D048A7" w:rsidRPr="007C0519">
        <w:rPr>
          <w:rFonts w:eastAsia="MS Mincho"/>
          <w:sz w:val="28"/>
          <w:szCs w:val="28"/>
          <w:lang w:val="pt-BR" w:eastAsia="ko-KR"/>
        </w:rPr>
        <w:t xml:space="preserve"> </w:t>
      </w:r>
      <w:r w:rsidR="006A3001" w:rsidRPr="007C0519">
        <w:rPr>
          <w:rFonts w:eastAsia="MS Mincho"/>
          <w:sz w:val="28"/>
          <w:szCs w:val="28"/>
          <w:lang w:val="pt-BR" w:eastAsia="ko-KR"/>
        </w:rPr>
        <w:t xml:space="preserve">sử dụng thanh phách, </w:t>
      </w:r>
      <w:r w:rsidR="00126BD6">
        <w:rPr>
          <w:sz w:val="28"/>
          <w:szCs w:val="28"/>
          <w:lang w:val="vi-VN"/>
        </w:rPr>
        <w:t>tambuorine hoặc</w:t>
      </w:r>
      <w:r w:rsidR="00126BD6" w:rsidRPr="007C0519">
        <w:rPr>
          <w:rFonts w:eastAsia="MS Mincho"/>
          <w:sz w:val="28"/>
          <w:szCs w:val="28"/>
          <w:lang w:val="pt-BR" w:eastAsia="ko-KR"/>
        </w:rPr>
        <w:t xml:space="preserve"> </w:t>
      </w:r>
      <w:r w:rsidR="006A3001" w:rsidRPr="007C0519">
        <w:rPr>
          <w:rFonts w:eastAsia="MS Mincho"/>
          <w:sz w:val="28"/>
          <w:szCs w:val="28"/>
          <w:lang w:val="pt-BR" w:eastAsia="ko-KR"/>
        </w:rPr>
        <w:t xml:space="preserve">trống nhỏ... </w:t>
      </w:r>
      <w:r w:rsidR="00D048A7" w:rsidRPr="007C0519">
        <w:rPr>
          <w:rFonts w:eastAsia="MS Mincho"/>
          <w:sz w:val="28"/>
          <w:szCs w:val="28"/>
          <w:lang w:val="pt-BR" w:eastAsia="ko-KR"/>
        </w:rPr>
        <w:t xml:space="preserve">tự áp dụng </w:t>
      </w:r>
      <w:r w:rsidR="006A3001" w:rsidRPr="007C0519">
        <w:rPr>
          <w:rFonts w:eastAsia="MS Mincho"/>
          <w:sz w:val="28"/>
          <w:szCs w:val="28"/>
          <w:lang w:val="pt-BR" w:eastAsia="ko-KR"/>
        </w:rPr>
        <w:t xml:space="preserve">gõ đệm cho bài </w:t>
      </w:r>
      <w:r w:rsidR="006A3001" w:rsidRPr="007C0519">
        <w:rPr>
          <w:i/>
          <w:sz w:val="28"/>
          <w:szCs w:val="28"/>
          <w:lang w:eastAsia="zh-CN"/>
        </w:rPr>
        <w:t xml:space="preserve">Reo vang bình minh </w:t>
      </w:r>
      <w:r w:rsidR="006A3001" w:rsidRPr="007C0519">
        <w:rPr>
          <w:sz w:val="28"/>
          <w:szCs w:val="28"/>
          <w:lang w:eastAsia="zh-CN"/>
        </w:rPr>
        <w:t xml:space="preserve">theo </w:t>
      </w:r>
      <w:r w:rsidR="00D048A7" w:rsidRPr="007C0519">
        <w:rPr>
          <w:sz w:val="28"/>
          <w:szCs w:val="28"/>
          <w:lang w:eastAsia="zh-CN"/>
        </w:rPr>
        <w:t xml:space="preserve">âm hình </w:t>
      </w:r>
      <w:r w:rsidR="006A3001" w:rsidRPr="007C0519">
        <w:rPr>
          <w:sz w:val="28"/>
          <w:szCs w:val="28"/>
          <w:lang w:eastAsia="zh-CN"/>
        </w:rPr>
        <w:t>tiết tấu</w:t>
      </w:r>
      <w:r w:rsidR="00D048A7" w:rsidRPr="007C0519">
        <w:rPr>
          <w:sz w:val="28"/>
          <w:szCs w:val="28"/>
          <w:lang w:eastAsia="zh-CN"/>
        </w:rPr>
        <w:t xml:space="preserve"> đã học</w:t>
      </w:r>
      <w:r w:rsidR="006A3001" w:rsidRPr="007C0519">
        <w:rPr>
          <w:sz w:val="28"/>
          <w:szCs w:val="28"/>
          <w:lang w:eastAsia="zh-CN"/>
        </w:rPr>
        <w:t xml:space="preserve">: </w:t>
      </w:r>
    </w:p>
    <w:p w14:paraId="651ECC95" w14:textId="77777777" w:rsidR="003C7A71" w:rsidRPr="007C0519" w:rsidRDefault="006A3001" w:rsidP="00245081">
      <w:pPr>
        <w:spacing w:line="360" w:lineRule="auto"/>
        <w:jc w:val="center"/>
        <w:rPr>
          <w:b/>
          <w:sz w:val="28"/>
          <w:szCs w:val="28"/>
        </w:rPr>
      </w:pPr>
      <w:r w:rsidRPr="007C0519">
        <w:rPr>
          <w:noProof/>
          <w:sz w:val="28"/>
          <w:szCs w:val="28"/>
          <w:lang w:val="en-CA" w:eastAsia="en-CA"/>
        </w:rPr>
        <w:drawing>
          <wp:inline distT="0" distB="0" distL="0" distR="0" wp14:anchorId="5DFC9E01" wp14:editId="3F4684C6">
            <wp:extent cx="1778000" cy="3270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rotWithShape="1">
                    <a:blip r:embed="rId9"/>
                    <a:srcRect b="36842"/>
                    <a:stretch/>
                  </pic:blipFill>
                  <pic:spPr bwMode="auto">
                    <a:xfrm>
                      <a:off x="0" y="0"/>
                      <a:ext cx="1778000" cy="327025"/>
                    </a:xfrm>
                    <a:prstGeom prst="rect">
                      <a:avLst/>
                    </a:prstGeom>
                    <a:ln>
                      <a:noFill/>
                    </a:ln>
                    <a:extLst>
                      <a:ext uri="{53640926-AAD7-44D8-BBD7-CCE9431645EC}">
                        <a14:shadowObscured xmlns:a14="http://schemas.microsoft.com/office/drawing/2010/main"/>
                      </a:ext>
                    </a:extLst>
                  </pic:spPr>
                </pic:pic>
              </a:graphicData>
            </a:graphic>
          </wp:inline>
        </w:drawing>
      </w:r>
    </w:p>
    <w:p w14:paraId="699B6F48" w14:textId="77777777" w:rsidR="00D048A7" w:rsidRPr="007C0519" w:rsidRDefault="00D048A7" w:rsidP="00245081">
      <w:pPr>
        <w:spacing w:line="360" w:lineRule="auto"/>
        <w:ind w:firstLine="720"/>
        <w:jc w:val="both"/>
        <w:rPr>
          <w:sz w:val="28"/>
          <w:szCs w:val="28"/>
        </w:rPr>
      </w:pPr>
      <w:r w:rsidRPr="007C0519">
        <w:rPr>
          <w:sz w:val="28"/>
          <w:szCs w:val="28"/>
        </w:rPr>
        <w:t>- HS vừa hát vừa gõ đệm.</w:t>
      </w:r>
    </w:p>
    <w:p w14:paraId="0B09005D" w14:textId="77777777" w:rsidR="006A3001" w:rsidRPr="007C0519" w:rsidRDefault="00D048A7" w:rsidP="00245081">
      <w:pPr>
        <w:spacing w:line="360" w:lineRule="auto"/>
        <w:ind w:firstLine="720"/>
        <w:jc w:val="both"/>
        <w:rPr>
          <w:sz w:val="28"/>
          <w:szCs w:val="28"/>
        </w:rPr>
      </w:pPr>
      <w:r w:rsidRPr="007C0519">
        <w:rPr>
          <w:sz w:val="28"/>
          <w:szCs w:val="28"/>
        </w:rPr>
        <w:lastRenderedPageBreak/>
        <w:t>- Nếu HS không thể vừa hát vừa gõ đệm được ngay thì gợi ý để HS c</w:t>
      </w:r>
      <w:r w:rsidR="006A3001" w:rsidRPr="007C0519">
        <w:rPr>
          <w:sz w:val="28"/>
          <w:szCs w:val="28"/>
        </w:rPr>
        <w:t xml:space="preserve">hia </w:t>
      </w:r>
      <w:r w:rsidRPr="007C0519">
        <w:rPr>
          <w:sz w:val="28"/>
          <w:szCs w:val="28"/>
        </w:rPr>
        <w:t>thành 2 nhóm:</w:t>
      </w:r>
      <w:r w:rsidR="006A3001" w:rsidRPr="007C0519">
        <w:rPr>
          <w:sz w:val="28"/>
          <w:szCs w:val="28"/>
        </w:rPr>
        <w:t xml:space="preserve"> nhóm hát, n</w:t>
      </w:r>
      <w:r w:rsidRPr="007C0519">
        <w:rPr>
          <w:sz w:val="28"/>
          <w:szCs w:val="28"/>
        </w:rPr>
        <w:t xml:space="preserve">hóm gõ đệm; sau đó đổi cho nhau. Khi HS thực hiện thành thạo, thì chuyển sang bước </w:t>
      </w:r>
      <w:r w:rsidR="006A3001" w:rsidRPr="007C0519">
        <w:rPr>
          <w:sz w:val="28"/>
          <w:szCs w:val="28"/>
        </w:rPr>
        <w:t>vừa hát vừa gõ đệm.</w:t>
      </w:r>
      <w:r w:rsidR="003942C9" w:rsidRPr="007C0519">
        <w:rPr>
          <w:sz w:val="28"/>
          <w:szCs w:val="28"/>
        </w:rPr>
        <w:t xml:space="preserve"> Với lớp năng khiếu hạn chế</w:t>
      </w:r>
      <w:r w:rsidRPr="007C0519">
        <w:rPr>
          <w:sz w:val="28"/>
          <w:szCs w:val="28"/>
        </w:rPr>
        <w:t>, có thể không vừa hát vừa gõ đệm mà thực hiện theo hình thức: nhóm hát, nhóm gõ đệm.</w:t>
      </w:r>
    </w:p>
    <w:p w14:paraId="735FB624" w14:textId="77777777" w:rsidR="006A3001" w:rsidRPr="007C0519" w:rsidRDefault="003E4F44" w:rsidP="006516F8">
      <w:pPr>
        <w:spacing w:line="360" w:lineRule="auto"/>
        <w:jc w:val="both"/>
        <w:rPr>
          <w:sz w:val="28"/>
          <w:szCs w:val="28"/>
        </w:rPr>
      </w:pPr>
      <w:r w:rsidRPr="007C0519">
        <w:rPr>
          <w:sz w:val="28"/>
          <w:szCs w:val="28"/>
        </w:rPr>
        <w:t>b.</w:t>
      </w:r>
      <w:r w:rsidR="006A3001" w:rsidRPr="007C0519">
        <w:rPr>
          <w:sz w:val="28"/>
          <w:szCs w:val="28"/>
        </w:rPr>
        <w:t xml:space="preserve"> </w:t>
      </w:r>
      <w:r w:rsidR="003942C9" w:rsidRPr="007C0519">
        <w:rPr>
          <w:rFonts w:eastAsia="MS Mincho"/>
          <w:sz w:val="28"/>
          <w:szCs w:val="28"/>
          <w:lang w:val="vi-VN" w:eastAsia="ko-KR"/>
        </w:rPr>
        <w:t xml:space="preserve">Vận dụng hát kết hợp </w:t>
      </w:r>
      <w:r w:rsidR="006A3001" w:rsidRPr="007C0519">
        <w:rPr>
          <w:rFonts w:eastAsia="MS Mincho"/>
          <w:sz w:val="28"/>
          <w:szCs w:val="28"/>
          <w:lang w:val="pt-BR" w:eastAsia="ko-KR"/>
        </w:rPr>
        <w:t>vận động cơ thể (vỗ tay, giậm chân, búng ngón tay...) theo</w:t>
      </w:r>
      <w:r w:rsidRPr="007C0519">
        <w:rPr>
          <w:rFonts w:eastAsia="MS Mincho"/>
          <w:sz w:val="28"/>
          <w:szCs w:val="28"/>
          <w:lang w:val="pt-BR" w:eastAsia="ko-KR"/>
        </w:rPr>
        <w:t xml:space="preserve"> một hoặc một số cách trong các cách sau</w:t>
      </w:r>
      <w:r w:rsidR="006A3001" w:rsidRPr="007C0519">
        <w:rPr>
          <w:rFonts w:eastAsia="MS Mincho"/>
          <w:sz w:val="28"/>
          <w:szCs w:val="28"/>
          <w:lang w:val="pt-BR" w:eastAsia="ko-KR"/>
        </w:rPr>
        <w:t>:</w:t>
      </w:r>
    </w:p>
    <w:p w14:paraId="39DB726C" w14:textId="5B4E4A5D" w:rsidR="003C7A71" w:rsidRPr="007C0519" w:rsidRDefault="00245081" w:rsidP="00245081">
      <w:pPr>
        <w:spacing w:line="360" w:lineRule="auto"/>
        <w:jc w:val="center"/>
        <w:rPr>
          <w:b/>
          <w:sz w:val="28"/>
          <w:szCs w:val="28"/>
        </w:rPr>
      </w:pPr>
      <w:r w:rsidRPr="007C0519">
        <w:rPr>
          <w:b/>
          <w:sz w:val="28"/>
          <w:szCs w:val="28"/>
        </w:rPr>
        <w:t xml:space="preserve">            </w:t>
      </w:r>
      <w:r w:rsidR="003E4F44" w:rsidRPr="007C0519">
        <w:rPr>
          <w:noProof/>
          <w:sz w:val="28"/>
          <w:szCs w:val="28"/>
          <w:lang w:val="en-CA" w:eastAsia="en-CA"/>
        </w:rPr>
        <w:drawing>
          <wp:inline distT="0" distB="0" distL="0" distR="0" wp14:anchorId="0F6075CD" wp14:editId="0293F319">
            <wp:extent cx="2340429" cy="415925"/>
            <wp:effectExtent l="0" t="0" r="3175" b="3175"/>
            <wp:docPr id="5" name="Picture 5"/>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rotWithShape="1">
                    <a:blip r:embed="rId9"/>
                    <a:srcRect b="36842"/>
                    <a:stretch/>
                  </pic:blipFill>
                  <pic:spPr bwMode="auto">
                    <a:xfrm>
                      <a:off x="0" y="0"/>
                      <a:ext cx="2345674" cy="416857"/>
                    </a:xfrm>
                    <a:prstGeom prst="rect">
                      <a:avLst/>
                    </a:prstGeom>
                    <a:ln>
                      <a:noFill/>
                    </a:ln>
                    <a:extLst>
                      <a:ext uri="{53640926-AAD7-44D8-BBD7-CCE9431645EC}">
                        <a14:shadowObscured xmlns:a14="http://schemas.microsoft.com/office/drawing/2010/main"/>
                      </a:ext>
                    </a:extLst>
                  </pic:spPr>
                </pic:pic>
              </a:graphicData>
            </a:graphic>
          </wp:inline>
        </w:drawing>
      </w:r>
    </w:p>
    <w:p w14:paraId="32C17014" w14:textId="77777777" w:rsidR="003C7A71" w:rsidRPr="007C0519" w:rsidRDefault="003E4F44" w:rsidP="006516F8">
      <w:pPr>
        <w:spacing w:line="360" w:lineRule="auto"/>
        <w:jc w:val="both"/>
        <w:rPr>
          <w:sz w:val="28"/>
          <w:szCs w:val="28"/>
          <w:lang w:val="vi-VN"/>
        </w:rPr>
      </w:pPr>
      <w:r w:rsidRPr="007C0519">
        <w:rPr>
          <w:sz w:val="28"/>
          <w:szCs w:val="28"/>
        </w:rPr>
        <w:tab/>
      </w:r>
      <w:r w:rsidRPr="007C0519">
        <w:rPr>
          <w:sz w:val="28"/>
          <w:szCs w:val="28"/>
        </w:rPr>
        <w:tab/>
      </w:r>
      <w:r w:rsidR="00E77BEE" w:rsidRPr="007C0519">
        <w:rPr>
          <w:sz w:val="28"/>
          <w:szCs w:val="28"/>
        </w:rPr>
        <w:tab/>
      </w:r>
      <w:r w:rsidR="00E77BEE" w:rsidRPr="007C0519">
        <w:rPr>
          <w:sz w:val="28"/>
          <w:szCs w:val="28"/>
        </w:rPr>
        <w:tab/>
        <w:t xml:space="preserve">Cách 1:   </w:t>
      </w:r>
      <w:r w:rsidR="003942C9" w:rsidRPr="007C0519">
        <w:rPr>
          <w:noProof/>
          <w:sz w:val="28"/>
          <w:szCs w:val="28"/>
          <w:lang w:val="en-CA" w:eastAsia="en-CA"/>
        </w:rPr>
        <w:drawing>
          <wp:inline distT="0" distB="0" distL="0" distR="0" wp14:anchorId="2E2D5C9B" wp14:editId="1D466148">
            <wp:extent cx="282575" cy="489857"/>
            <wp:effectExtent l="0" t="0" r="317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7615" r="21183" b="-9536"/>
                    <a:stretch/>
                  </pic:blipFill>
                  <pic:spPr bwMode="auto">
                    <a:xfrm>
                      <a:off x="0" y="0"/>
                      <a:ext cx="282869" cy="490367"/>
                    </a:xfrm>
                    <a:prstGeom prst="rect">
                      <a:avLst/>
                    </a:prstGeom>
                    <a:ln>
                      <a:noFill/>
                    </a:ln>
                    <a:extLst>
                      <a:ext uri="{53640926-AAD7-44D8-BBD7-CCE9431645EC}">
                        <a14:shadowObscured xmlns:a14="http://schemas.microsoft.com/office/drawing/2010/main"/>
                      </a:ext>
                    </a:extLst>
                  </pic:spPr>
                </pic:pic>
              </a:graphicData>
            </a:graphic>
          </wp:inline>
        </w:drawing>
      </w:r>
      <w:r w:rsidR="003942C9" w:rsidRPr="007C0519">
        <w:rPr>
          <w:sz w:val="28"/>
          <w:szCs w:val="28"/>
          <w:lang w:val="vi-VN"/>
        </w:rPr>
        <w:t xml:space="preserve">   </w:t>
      </w:r>
      <w:r w:rsidR="003942C9" w:rsidRPr="007C0519">
        <w:rPr>
          <w:noProof/>
          <w:sz w:val="28"/>
          <w:szCs w:val="28"/>
          <w:lang w:val="en-CA" w:eastAsia="en-CA"/>
        </w:rPr>
        <w:drawing>
          <wp:inline distT="0" distB="0" distL="0" distR="0" wp14:anchorId="5E0A1E47" wp14:editId="4538777D">
            <wp:extent cx="282575" cy="489857"/>
            <wp:effectExtent l="0" t="0" r="3175"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7615" r="21183" b="-9536"/>
                    <a:stretch/>
                  </pic:blipFill>
                  <pic:spPr bwMode="auto">
                    <a:xfrm>
                      <a:off x="0" y="0"/>
                      <a:ext cx="282869" cy="490367"/>
                    </a:xfrm>
                    <a:prstGeom prst="rect">
                      <a:avLst/>
                    </a:prstGeom>
                    <a:ln>
                      <a:noFill/>
                    </a:ln>
                    <a:extLst>
                      <a:ext uri="{53640926-AAD7-44D8-BBD7-CCE9431645EC}">
                        <a14:shadowObscured xmlns:a14="http://schemas.microsoft.com/office/drawing/2010/main"/>
                      </a:ext>
                    </a:extLst>
                  </pic:spPr>
                </pic:pic>
              </a:graphicData>
            </a:graphic>
          </wp:inline>
        </w:drawing>
      </w:r>
      <w:r w:rsidR="003942C9" w:rsidRPr="007C0519">
        <w:rPr>
          <w:sz w:val="28"/>
          <w:szCs w:val="28"/>
          <w:lang w:val="vi-VN"/>
        </w:rPr>
        <w:t xml:space="preserve">     </w:t>
      </w:r>
      <w:r w:rsidR="003942C9" w:rsidRPr="007C0519">
        <w:rPr>
          <w:noProof/>
          <w:sz w:val="28"/>
          <w:szCs w:val="28"/>
          <w:lang w:val="en-CA" w:eastAsia="en-CA"/>
        </w:rPr>
        <w:drawing>
          <wp:inline distT="0" distB="0" distL="0" distR="0" wp14:anchorId="5EA2C37F" wp14:editId="2532C4D1">
            <wp:extent cx="244929" cy="359229"/>
            <wp:effectExtent l="0" t="0" r="3175"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26530" b="-4762"/>
                    <a:stretch/>
                  </pic:blipFill>
                  <pic:spPr bwMode="auto">
                    <a:xfrm>
                      <a:off x="0" y="0"/>
                      <a:ext cx="244929" cy="359229"/>
                    </a:xfrm>
                    <a:prstGeom prst="rect">
                      <a:avLst/>
                    </a:prstGeom>
                    <a:ln>
                      <a:noFill/>
                    </a:ln>
                    <a:extLst>
                      <a:ext uri="{53640926-AAD7-44D8-BBD7-CCE9431645EC}">
                        <a14:shadowObscured xmlns:a14="http://schemas.microsoft.com/office/drawing/2010/main"/>
                      </a:ext>
                    </a:extLst>
                  </pic:spPr>
                </pic:pic>
              </a:graphicData>
            </a:graphic>
          </wp:inline>
        </w:drawing>
      </w:r>
    </w:p>
    <w:p w14:paraId="41F576BF" w14:textId="0D4DE743" w:rsidR="003E4F44" w:rsidRPr="007C0519" w:rsidRDefault="00E77BEE" w:rsidP="006516F8">
      <w:pPr>
        <w:spacing w:line="360" w:lineRule="auto"/>
        <w:jc w:val="both"/>
        <w:rPr>
          <w:sz w:val="28"/>
          <w:szCs w:val="28"/>
        </w:rPr>
      </w:pPr>
      <w:r w:rsidRPr="007C0519">
        <w:rPr>
          <w:sz w:val="28"/>
          <w:szCs w:val="28"/>
        </w:rPr>
        <w:tab/>
      </w:r>
      <w:r w:rsidRPr="007C0519">
        <w:rPr>
          <w:sz w:val="28"/>
          <w:szCs w:val="28"/>
        </w:rPr>
        <w:tab/>
      </w:r>
      <w:r w:rsidRPr="007C0519">
        <w:rPr>
          <w:sz w:val="28"/>
          <w:szCs w:val="28"/>
        </w:rPr>
        <w:tab/>
      </w:r>
      <w:r w:rsidRPr="007C0519">
        <w:rPr>
          <w:sz w:val="28"/>
          <w:szCs w:val="28"/>
        </w:rPr>
        <w:tab/>
        <w:t xml:space="preserve">Cách 2:  </w:t>
      </w:r>
      <w:r w:rsidR="003942C9" w:rsidRPr="007C0519">
        <w:rPr>
          <w:noProof/>
          <w:sz w:val="28"/>
          <w:szCs w:val="28"/>
          <w:lang w:val="en-CA" w:eastAsia="en-CA"/>
        </w:rPr>
        <w:drawing>
          <wp:inline distT="0" distB="0" distL="0" distR="0" wp14:anchorId="4C83223B" wp14:editId="5DC5201A">
            <wp:extent cx="244929" cy="359229"/>
            <wp:effectExtent l="0" t="0" r="3175"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26530" b="-4762"/>
                    <a:stretch/>
                  </pic:blipFill>
                  <pic:spPr bwMode="auto">
                    <a:xfrm>
                      <a:off x="0" y="0"/>
                      <a:ext cx="244929" cy="359229"/>
                    </a:xfrm>
                    <a:prstGeom prst="rect">
                      <a:avLst/>
                    </a:prstGeom>
                    <a:ln>
                      <a:noFill/>
                    </a:ln>
                    <a:extLst>
                      <a:ext uri="{53640926-AAD7-44D8-BBD7-CCE9431645EC}">
                        <a14:shadowObscured xmlns:a14="http://schemas.microsoft.com/office/drawing/2010/main"/>
                      </a:ext>
                    </a:extLst>
                  </pic:spPr>
                </pic:pic>
              </a:graphicData>
            </a:graphic>
          </wp:inline>
        </w:drawing>
      </w:r>
      <w:r w:rsidR="00B0506F">
        <w:rPr>
          <w:noProof/>
          <w:sz w:val="28"/>
          <w:szCs w:val="28"/>
          <w:lang w:val="vi-VN" w:eastAsia="en-CA"/>
        </w:rPr>
        <w:t xml:space="preserve">     </w:t>
      </w:r>
      <w:r w:rsidR="00B0506F" w:rsidRPr="007C0519">
        <w:rPr>
          <w:noProof/>
          <w:sz w:val="28"/>
          <w:szCs w:val="28"/>
          <w:lang w:val="en-CA" w:eastAsia="en-CA"/>
        </w:rPr>
        <w:drawing>
          <wp:inline distT="0" distB="0" distL="0" distR="0" wp14:anchorId="20EE1DE6" wp14:editId="69FDD705">
            <wp:extent cx="244929" cy="359229"/>
            <wp:effectExtent l="0" t="0" r="3175"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26530" b="-4762"/>
                    <a:stretch/>
                  </pic:blipFill>
                  <pic:spPr bwMode="auto">
                    <a:xfrm>
                      <a:off x="0" y="0"/>
                      <a:ext cx="244929" cy="359229"/>
                    </a:xfrm>
                    <a:prstGeom prst="rect">
                      <a:avLst/>
                    </a:prstGeom>
                    <a:ln>
                      <a:noFill/>
                    </a:ln>
                    <a:extLst>
                      <a:ext uri="{53640926-AAD7-44D8-BBD7-CCE9431645EC}">
                        <a14:shadowObscured xmlns:a14="http://schemas.microsoft.com/office/drawing/2010/main"/>
                      </a:ext>
                    </a:extLst>
                  </pic:spPr>
                </pic:pic>
              </a:graphicData>
            </a:graphic>
          </wp:inline>
        </w:drawing>
      </w:r>
      <w:r w:rsidR="003942C9" w:rsidRPr="007C0519">
        <w:rPr>
          <w:noProof/>
          <w:sz w:val="28"/>
          <w:szCs w:val="28"/>
          <w:lang w:val="vi-VN" w:eastAsia="en-CA"/>
        </w:rPr>
        <w:t xml:space="preserve">    </w:t>
      </w:r>
      <w:r w:rsidR="00B0506F" w:rsidRPr="007C0519">
        <w:rPr>
          <w:noProof/>
          <w:sz w:val="28"/>
          <w:szCs w:val="28"/>
          <w:lang w:val="en-CA" w:eastAsia="en-CA"/>
        </w:rPr>
        <w:drawing>
          <wp:inline distT="0" distB="0" distL="0" distR="0" wp14:anchorId="4581E7A9" wp14:editId="23A10CC6">
            <wp:extent cx="342900" cy="37011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825" t="-1" r="28037" b="-5153"/>
                    <a:stretch/>
                  </pic:blipFill>
                  <pic:spPr bwMode="auto">
                    <a:xfrm>
                      <a:off x="0" y="0"/>
                      <a:ext cx="343334" cy="370582"/>
                    </a:xfrm>
                    <a:prstGeom prst="rect">
                      <a:avLst/>
                    </a:prstGeom>
                    <a:ln>
                      <a:noFill/>
                    </a:ln>
                    <a:extLst>
                      <a:ext uri="{53640926-AAD7-44D8-BBD7-CCE9431645EC}">
                        <a14:shadowObscured xmlns:a14="http://schemas.microsoft.com/office/drawing/2010/main"/>
                      </a:ext>
                    </a:extLst>
                  </pic:spPr>
                </pic:pic>
              </a:graphicData>
            </a:graphic>
          </wp:inline>
        </w:drawing>
      </w:r>
      <w:r w:rsidR="003942C9" w:rsidRPr="007C0519">
        <w:rPr>
          <w:noProof/>
          <w:sz w:val="28"/>
          <w:szCs w:val="28"/>
          <w:lang w:val="vi-VN" w:eastAsia="en-CA"/>
        </w:rPr>
        <w:t xml:space="preserve">    </w:t>
      </w:r>
    </w:p>
    <w:p w14:paraId="00D9622B" w14:textId="7F92D38B" w:rsidR="003E4F44" w:rsidRPr="007C0519" w:rsidRDefault="00B0506F" w:rsidP="006516F8">
      <w:pPr>
        <w:spacing w:line="360" w:lineRule="auto"/>
        <w:jc w:val="both"/>
        <w:rPr>
          <w:sz w:val="28"/>
          <w:szCs w:val="28"/>
        </w:rPr>
      </w:pPr>
      <w:r>
        <w:rPr>
          <w:sz w:val="28"/>
          <w:szCs w:val="28"/>
        </w:rPr>
        <w:tab/>
      </w:r>
      <w:r>
        <w:rPr>
          <w:sz w:val="28"/>
          <w:szCs w:val="28"/>
        </w:rPr>
        <w:tab/>
      </w:r>
      <w:r>
        <w:rPr>
          <w:sz w:val="28"/>
          <w:szCs w:val="28"/>
        </w:rPr>
        <w:tab/>
      </w:r>
      <w:r>
        <w:rPr>
          <w:sz w:val="28"/>
          <w:szCs w:val="28"/>
        </w:rPr>
        <w:tab/>
        <w:t xml:space="preserve">Cách 3: </w:t>
      </w:r>
      <w:r w:rsidR="003942C9" w:rsidRPr="007C0519">
        <w:rPr>
          <w:sz w:val="28"/>
          <w:szCs w:val="28"/>
          <w:lang w:val="vi-VN"/>
        </w:rPr>
        <w:t xml:space="preserve"> </w:t>
      </w:r>
      <w:r w:rsidR="003942C9" w:rsidRPr="007C0519">
        <w:rPr>
          <w:noProof/>
          <w:sz w:val="28"/>
          <w:szCs w:val="28"/>
          <w:lang w:val="en-CA" w:eastAsia="en-CA"/>
        </w:rPr>
        <w:drawing>
          <wp:inline distT="0" distB="0" distL="0" distR="0" wp14:anchorId="67D5A885" wp14:editId="0AAED541">
            <wp:extent cx="342900" cy="37011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825" t="-1" r="28037" b="-5153"/>
                    <a:stretch/>
                  </pic:blipFill>
                  <pic:spPr bwMode="auto">
                    <a:xfrm>
                      <a:off x="0" y="0"/>
                      <a:ext cx="343334" cy="370582"/>
                    </a:xfrm>
                    <a:prstGeom prst="rect">
                      <a:avLst/>
                    </a:prstGeom>
                    <a:ln>
                      <a:noFill/>
                    </a:ln>
                    <a:extLst>
                      <a:ext uri="{53640926-AAD7-44D8-BBD7-CCE9431645EC}">
                        <a14:shadowObscured xmlns:a14="http://schemas.microsoft.com/office/drawing/2010/main"/>
                      </a:ext>
                    </a:extLst>
                  </pic:spPr>
                </pic:pic>
              </a:graphicData>
            </a:graphic>
          </wp:inline>
        </w:drawing>
      </w:r>
      <w:r w:rsidR="003942C9" w:rsidRPr="007C0519">
        <w:rPr>
          <w:sz w:val="28"/>
          <w:szCs w:val="28"/>
          <w:lang w:val="vi-VN"/>
        </w:rPr>
        <w:t xml:space="preserve">  </w:t>
      </w:r>
      <w:r w:rsidR="003942C9" w:rsidRPr="007C0519">
        <w:rPr>
          <w:noProof/>
          <w:sz w:val="28"/>
          <w:szCs w:val="28"/>
          <w:lang w:val="en-CA" w:eastAsia="en-CA"/>
        </w:rPr>
        <w:drawing>
          <wp:inline distT="0" distB="0" distL="0" distR="0" wp14:anchorId="67D5A885" wp14:editId="0AAED541">
            <wp:extent cx="342900" cy="37011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825" t="-1" r="28037" b="-5153"/>
                    <a:stretch/>
                  </pic:blipFill>
                  <pic:spPr bwMode="auto">
                    <a:xfrm>
                      <a:off x="0" y="0"/>
                      <a:ext cx="343334" cy="370582"/>
                    </a:xfrm>
                    <a:prstGeom prst="rect">
                      <a:avLst/>
                    </a:prstGeom>
                    <a:ln>
                      <a:noFill/>
                    </a:ln>
                    <a:extLst>
                      <a:ext uri="{53640926-AAD7-44D8-BBD7-CCE9431645EC}">
                        <a14:shadowObscured xmlns:a14="http://schemas.microsoft.com/office/drawing/2010/main"/>
                      </a:ext>
                    </a:extLst>
                  </pic:spPr>
                </pic:pic>
              </a:graphicData>
            </a:graphic>
          </wp:inline>
        </w:drawing>
      </w:r>
      <w:r>
        <w:rPr>
          <w:sz w:val="28"/>
          <w:szCs w:val="28"/>
          <w:lang w:val="vi-VN"/>
        </w:rPr>
        <w:t xml:space="preserve"> </w:t>
      </w:r>
      <w:r w:rsidR="003942C9" w:rsidRPr="007C0519">
        <w:rPr>
          <w:sz w:val="28"/>
          <w:szCs w:val="28"/>
          <w:lang w:val="vi-VN"/>
        </w:rPr>
        <w:t xml:space="preserve">  </w:t>
      </w:r>
      <w:r w:rsidR="003942C9" w:rsidRPr="007C0519">
        <w:rPr>
          <w:noProof/>
          <w:sz w:val="28"/>
          <w:szCs w:val="28"/>
          <w:lang w:val="en-CA" w:eastAsia="en-CA"/>
        </w:rPr>
        <w:drawing>
          <wp:inline distT="0" distB="0" distL="0" distR="0" wp14:anchorId="5EA2C37F" wp14:editId="2532C4D1">
            <wp:extent cx="244929" cy="359229"/>
            <wp:effectExtent l="0" t="0" r="3175"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26530" b="-4762"/>
                    <a:stretch/>
                  </pic:blipFill>
                  <pic:spPr bwMode="auto">
                    <a:xfrm>
                      <a:off x="0" y="0"/>
                      <a:ext cx="244929" cy="359229"/>
                    </a:xfrm>
                    <a:prstGeom prst="rect">
                      <a:avLst/>
                    </a:prstGeom>
                    <a:ln>
                      <a:noFill/>
                    </a:ln>
                    <a:extLst>
                      <a:ext uri="{53640926-AAD7-44D8-BBD7-CCE9431645EC}">
                        <a14:shadowObscured xmlns:a14="http://schemas.microsoft.com/office/drawing/2010/main"/>
                      </a:ext>
                    </a:extLst>
                  </pic:spPr>
                </pic:pic>
              </a:graphicData>
            </a:graphic>
          </wp:inline>
        </w:drawing>
      </w:r>
    </w:p>
    <w:p w14:paraId="2E97CADD" w14:textId="77777777" w:rsidR="003E4F44" w:rsidRPr="007C0519" w:rsidRDefault="003E4F44" w:rsidP="006516F8">
      <w:pPr>
        <w:spacing w:line="360" w:lineRule="auto"/>
        <w:jc w:val="both"/>
        <w:rPr>
          <w:sz w:val="28"/>
          <w:szCs w:val="28"/>
        </w:rPr>
      </w:pPr>
      <w:r w:rsidRPr="007C0519">
        <w:rPr>
          <w:sz w:val="28"/>
          <w:szCs w:val="28"/>
        </w:rPr>
        <w:tab/>
        <w:t xml:space="preserve"> </w:t>
      </w:r>
    </w:p>
    <w:p w14:paraId="104E3F74" w14:textId="77777777" w:rsidR="00457626" w:rsidRPr="007C0519" w:rsidRDefault="00E14156" w:rsidP="006516F8">
      <w:pPr>
        <w:spacing w:line="360" w:lineRule="auto"/>
        <w:jc w:val="both"/>
        <w:rPr>
          <w:sz w:val="28"/>
          <w:szCs w:val="28"/>
        </w:rPr>
      </w:pPr>
      <w:r w:rsidRPr="007C0519">
        <w:rPr>
          <w:sz w:val="28"/>
          <w:szCs w:val="28"/>
          <w:lang w:val="vi-VN"/>
        </w:rPr>
        <w:t>c. Sáng tạo: Khuyến khích HS tự nghĩ ra động tác vận cơ thể.</w:t>
      </w:r>
      <w:r w:rsidR="00457626" w:rsidRPr="007C0519">
        <w:rPr>
          <w:sz w:val="28"/>
          <w:szCs w:val="28"/>
        </w:rPr>
        <w:t xml:space="preserve"> </w:t>
      </w:r>
    </w:p>
    <w:p w14:paraId="70686CE6" w14:textId="77777777" w:rsidR="006B3D3D" w:rsidRDefault="00704FA8" w:rsidP="006516F8">
      <w:pPr>
        <w:spacing w:line="360" w:lineRule="auto"/>
        <w:jc w:val="both"/>
        <w:rPr>
          <w:sz w:val="28"/>
          <w:szCs w:val="28"/>
        </w:rPr>
      </w:pPr>
      <w:r w:rsidRPr="007C0519">
        <w:rPr>
          <w:sz w:val="28"/>
          <w:szCs w:val="28"/>
          <w:lang w:val="vi-VN"/>
        </w:rPr>
        <w:t>d</w:t>
      </w:r>
      <w:r w:rsidR="003E4F44" w:rsidRPr="007C0519">
        <w:rPr>
          <w:sz w:val="28"/>
          <w:szCs w:val="28"/>
        </w:rPr>
        <w:t xml:space="preserve">. </w:t>
      </w:r>
      <w:r w:rsidR="003B2E8A" w:rsidRPr="007C0519">
        <w:rPr>
          <w:sz w:val="28"/>
          <w:szCs w:val="28"/>
        </w:rPr>
        <w:t xml:space="preserve">Củng cố: </w:t>
      </w:r>
    </w:p>
    <w:p w14:paraId="0C9AE9BD" w14:textId="77777777" w:rsidR="006B3D3D" w:rsidRPr="007C0519" w:rsidRDefault="006B3D3D" w:rsidP="006B3D3D">
      <w:pPr>
        <w:spacing w:line="360" w:lineRule="auto"/>
        <w:ind w:firstLine="720"/>
        <w:jc w:val="both"/>
        <w:rPr>
          <w:sz w:val="28"/>
          <w:szCs w:val="28"/>
        </w:rPr>
      </w:pPr>
      <w:r>
        <w:rPr>
          <w:sz w:val="28"/>
          <w:szCs w:val="28"/>
        </w:rPr>
        <w:t xml:space="preserve">- </w:t>
      </w:r>
      <w:r w:rsidRPr="007C0519">
        <w:rPr>
          <w:iCs/>
          <w:sz w:val="28"/>
          <w:szCs w:val="28"/>
        </w:rPr>
        <w:t xml:space="preserve">HS </w:t>
      </w:r>
      <w:r>
        <w:rPr>
          <w:iCs/>
          <w:sz w:val="28"/>
          <w:szCs w:val="28"/>
        </w:rPr>
        <w:t>tự đánh giá và đánh giá đồng đẳng</w:t>
      </w:r>
      <w:r w:rsidRPr="007C0519">
        <w:rPr>
          <w:iCs/>
          <w:sz w:val="28"/>
          <w:szCs w:val="28"/>
        </w:rPr>
        <w:t xml:space="preserve">. </w:t>
      </w:r>
    </w:p>
    <w:p w14:paraId="2E05BC25" w14:textId="77777777" w:rsidR="006B3D3D" w:rsidRPr="007C0519" w:rsidRDefault="006B3D3D" w:rsidP="006B3D3D">
      <w:pPr>
        <w:spacing w:line="360" w:lineRule="auto"/>
        <w:ind w:firstLine="720"/>
        <w:jc w:val="both"/>
        <w:rPr>
          <w:sz w:val="28"/>
          <w:szCs w:val="28"/>
        </w:rPr>
      </w:pPr>
      <w:r w:rsidRPr="007C0519">
        <w:rPr>
          <w:b/>
          <w:sz w:val="28"/>
          <w:szCs w:val="28"/>
        </w:rPr>
        <w:t>-</w:t>
      </w:r>
      <w:r>
        <w:rPr>
          <w:sz w:val="28"/>
          <w:szCs w:val="28"/>
        </w:rPr>
        <w:t xml:space="preserve"> GV đánh giá</w:t>
      </w:r>
      <w:r w:rsidRPr="007C0519">
        <w:rPr>
          <w:sz w:val="28"/>
          <w:szCs w:val="28"/>
        </w:rPr>
        <w:t>.</w:t>
      </w:r>
    </w:p>
    <w:p w14:paraId="24E508D7" w14:textId="11CC18C3" w:rsidR="00302CC1" w:rsidRDefault="006B3D3D" w:rsidP="006B3D3D">
      <w:pPr>
        <w:spacing w:line="360" w:lineRule="auto"/>
        <w:ind w:firstLine="720"/>
        <w:jc w:val="both"/>
        <w:rPr>
          <w:sz w:val="28"/>
          <w:szCs w:val="28"/>
        </w:rPr>
      </w:pPr>
      <w:r>
        <w:rPr>
          <w:sz w:val="28"/>
          <w:szCs w:val="28"/>
          <w:lang w:val="vi-VN"/>
        </w:rPr>
        <w:t xml:space="preserve">- </w:t>
      </w:r>
      <w:r w:rsidR="003B2E8A" w:rsidRPr="007C0519">
        <w:rPr>
          <w:sz w:val="28"/>
          <w:szCs w:val="28"/>
        </w:rPr>
        <w:t>Cho HS</w:t>
      </w:r>
      <w:r w:rsidR="00E56EFA" w:rsidRPr="007C0519">
        <w:rPr>
          <w:sz w:val="28"/>
          <w:szCs w:val="28"/>
        </w:rPr>
        <w:t xml:space="preserve"> chia sẻ cảm xúc sau bài học,</w:t>
      </w:r>
      <w:r w:rsidR="003B2E8A" w:rsidRPr="007C0519">
        <w:rPr>
          <w:sz w:val="28"/>
          <w:szCs w:val="28"/>
        </w:rPr>
        <w:t xml:space="preserve"> nêu lại nội dung ý nghĩa</w:t>
      </w:r>
      <w:r w:rsidR="004D083E" w:rsidRPr="007C0519">
        <w:rPr>
          <w:sz w:val="28"/>
          <w:szCs w:val="28"/>
        </w:rPr>
        <w:t xml:space="preserve"> của </w:t>
      </w:r>
      <w:r w:rsidR="003B2E8A" w:rsidRPr="007C0519">
        <w:rPr>
          <w:sz w:val="28"/>
          <w:szCs w:val="28"/>
        </w:rPr>
        <w:t xml:space="preserve">bài hát và rút ra bài học về </w:t>
      </w:r>
      <w:r w:rsidR="003B2E8A" w:rsidRPr="007C0519">
        <w:rPr>
          <w:sz w:val="28"/>
          <w:szCs w:val="28"/>
          <w:lang w:eastAsia="zh-CN"/>
        </w:rPr>
        <w:t>thái độ của bản thân qua chủ đề được học</w:t>
      </w:r>
      <w:r w:rsidR="004D083E" w:rsidRPr="007C0519">
        <w:rPr>
          <w:sz w:val="28"/>
          <w:szCs w:val="28"/>
          <w:lang w:eastAsia="zh-CN"/>
        </w:rPr>
        <w:t xml:space="preserve"> (tình yêu với thiên nhiên, tinh thần lạc quan yêu cuộc sống; tinh thần học tập hợp tác, có trách nhiệm, biết chia sẻ…)</w:t>
      </w:r>
      <w:r w:rsidR="003B2E8A" w:rsidRPr="007C0519">
        <w:rPr>
          <w:sz w:val="28"/>
          <w:szCs w:val="28"/>
          <w:lang w:eastAsia="zh-CN"/>
        </w:rPr>
        <w:t>.</w:t>
      </w:r>
      <w:r w:rsidR="003B2E8A" w:rsidRPr="007C0519">
        <w:rPr>
          <w:sz w:val="28"/>
          <w:szCs w:val="28"/>
        </w:rPr>
        <w:t xml:space="preserve"> </w:t>
      </w:r>
    </w:p>
    <w:p w14:paraId="327800F9" w14:textId="67AA2A9F" w:rsidR="00AD5000" w:rsidRPr="007C0519" w:rsidRDefault="00AD5000" w:rsidP="006B3D3D">
      <w:pPr>
        <w:spacing w:line="360" w:lineRule="auto"/>
        <w:ind w:firstLine="720"/>
        <w:jc w:val="both"/>
        <w:rPr>
          <w:sz w:val="28"/>
          <w:szCs w:val="28"/>
          <w:lang w:eastAsia="zh-CN"/>
        </w:rPr>
      </w:pPr>
      <w:r w:rsidRPr="007C0519">
        <w:rPr>
          <w:sz w:val="28"/>
          <w:szCs w:val="28"/>
          <w:lang w:eastAsia="zh-CN"/>
        </w:rPr>
        <w:t xml:space="preserve">- </w:t>
      </w:r>
      <w:r>
        <w:rPr>
          <w:sz w:val="28"/>
          <w:szCs w:val="28"/>
          <w:lang w:val="vi-VN" w:eastAsia="zh-CN"/>
        </w:rPr>
        <w:t>HS n</w:t>
      </w:r>
      <w:r>
        <w:rPr>
          <w:sz w:val="28"/>
          <w:szCs w:val="28"/>
          <w:lang w:eastAsia="zh-CN"/>
        </w:rPr>
        <w:t xml:space="preserve">êu </w:t>
      </w:r>
      <w:r w:rsidRPr="007C0519">
        <w:rPr>
          <w:sz w:val="28"/>
          <w:szCs w:val="28"/>
          <w:lang w:eastAsia="zh-CN"/>
        </w:rPr>
        <w:t xml:space="preserve">cảm nhận </w:t>
      </w:r>
      <w:r>
        <w:rPr>
          <w:sz w:val="28"/>
          <w:szCs w:val="28"/>
          <w:lang w:val="vi-VN" w:eastAsia="zh-CN"/>
        </w:rPr>
        <w:t xml:space="preserve">về sự hài hòa, sinh động hay không </w:t>
      </w:r>
      <w:r w:rsidRPr="007C0519">
        <w:rPr>
          <w:sz w:val="28"/>
          <w:szCs w:val="28"/>
          <w:lang w:eastAsia="zh-CN"/>
        </w:rPr>
        <w:t>khi</w:t>
      </w:r>
      <w:r>
        <w:rPr>
          <w:sz w:val="28"/>
          <w:szCs w:val="28"/>
          <w:lang w:val="vi-VN" w:eastAsia="zh-CN"/>
        </w:rPr>
        <w:t xml:space="preserve"> hát kết hợp </w:t>
      </w:r>
      <w:r>
        <w:rPr>
          <w:sz w:val="28"/>
          <w:szCs w:val="28"/>
          <w:lang w:eastAsia="zh-CN"/>
        </w:rPr>
        <w:t>gõ đệm</w:t>
      </w:r>
      <w:r w:rsidR="00930B51">
        <w:rPr>
          <w:sz w:val="28"/>
          <w:szCs w:val="28"/>
          <w:lang w:val="vi-VN" w:eastAsia="zh-CN"/>
        </w:rPr>
        <w:t xml:space="preserve"> với</w:t>
      </w:r>
      <w:r>
        <w:rPr>
          <w:sz w:val="28"/>
          <w:szCs w:val="28"/>
          <w:lang w:val="vi-VN" w:eastAsia="zh-CN"/>
        </w:rPr>
        <w:t xml:space="preserve"> tiết tấu được học</w:t>
      </w:r>
      <w:r w:rsidRPr="007C0519">
        <w:rPr>
          <w:sz w:val="28"/>
          <w:szCs w:val="28"/>
          <w:lang w:eastAsia="zh-CN"/>
        </w:rPr>
        <w:t xml:space="preserve">. </w:t>
      </w:r>
    </w:p>
    <w:p w14:paraId="00078A9D" w14:textId="77777777" w:rsidR="00AD5000" w:rsidRPr="007C0519" w:rsidRDefault="00AD5000" w:rsidP="006516F8">
      <w:pPr>
        <w:spacing w:line="360" w:lineRule="auto"/>
        <w:jc w:val="both"/>
        <w:rPr>
          <w:sz w:val="28"/>
          <w:szCs w:val="28"/>
        </w:rPr>
      </w:pPr>
    </w:p>
    <w:p w14:paraId="1B16661B" w14:textId="77777777" w:rsidR="00F46317" w:rsidRDefault="00F46317" w:rsidP="006516F8">
      <w:pPr>
        <w:spacing w:line="360" w:lineRule="auto"/>
        <w:jc w:val="both"/>
        <w:rPr>
          <w:rFonts w:eastAsia="MS Mincho"/>
          <w:b/>
          <w:sz w:val="28"/>
          <w:szCs w:val="28"/>
          <w:lang w:val="pt-BR" w:eastAsia="ko-KR"/>
        </w:rPr>
      </w:pPr>
    </w:p>
    <w:p w14:paraId="0E5C7E20" w14:textId="0E4FB9FD" w:rsidR="003E4E65" w:rsidRPr="003E4E65" w:rsidRDefault="003E4E65" w:rsidP="003E4E65">
      <w:pPr>
        <w:spacing w:line="360" w:lineRule="auto"/>
        <w:jc w:val="both"/>
        <w:rPr>
          <w:rFonts w:eastAsia="MS Mincho"/>
          <w:b/>
          <w:sz w:val="28"/>
          <w:szCs w:val="28"/>
          <w:lang w:val="vi-VN" w:eastAsia="ko-KR"/>
        </w:rPr>
      </w:pPr>
      <w:r>
        <w:rPr>
          <w:rFonts w:eastAsia="MS Mincho"/>
          <w:b/>
          <w:sz w:val="28"/>
          <w:szCs w:val="28"/>
          <w:lang w:val="vi-VN" w:eastAsia="ko-KR"/>
        </w:rPr>
        <w:lastRenderedPageBreak/>
        <w:t>Ví dụ</w:t>
      </w:r>
      <w:r w:rsidR="0089085B">
        <w:rPr>
          <w:rFonts w:eastAsia="MS Mincho"/>
          <w:b/>
          <w:sz w:val="28"/>
          <w:szCs w:val="28"/>
          <w:lang w:val="vi-VN" w:eastAsia="ko-KR"/>
        </w:rPr>
        <w:t xml:space="preserve"> 2</w:t>
      </w:r>
      <w:r>
        <w:rPr>
          <w:rFonts w:eastAsia="MS Mincho"/>
          <w:b/>
          <w:sz w:val="28"/>
          <w:szCs w:val="28"/>
          <w:lang w:val="vi-VN" w:eastAsia="ko-KR"/>
        </w:rPr>
        <w:t xml:space="preserve">: </w:t>
      </w:r>
      <w:r w:rsidR="00CD1FB1">
        <w:rPr>
          <w:rFonts w:eastAsia="MS Mincho"/>
          <w:b/>
          <w:sz w:val="28"/>
          <w:szCs w:val="28"/>
          <w:lang w:val="vi-VN" w:eastAsia="ko-KR"/>
        </w:rPr>
        <w:t>Dạng kế hoạch bài dạy 01 tiết</w:t>
      </w:r>
    </w:p>
    <w:p w14:paraId="41FCCFDE" w14:textId="244F2C7E" w:rsidR="001A7A8C" w:rsidRDefault="00051790" w:rsidP="007F48BD">
      <w:pPr>
        <w:spacing w:line="360" w:lineRule="auto"/>
        <w:jc w:val="center"/>
        <w:rPr>
          <w:rFonts w:eastAsia="MS Mincho"/>
          <w:b/>
          <w:sz w:val="28"/>
          <w:szCs w:val="28"/>
          <w:lang w:val="vi-VN" w:eastAsia="ko-KR"/>
        </w:rPr>
      </w:pPr>
      <w:r w:rsidRPr="007C0519">
        <w:rPr>
          <w:rFonts w:eastAsia="MS Mincho"/>
          <w:b/>
          <w:sz w:val="28"/>
          <w:szCs w:val="28"/>
          <w:lang w:val="pt-BR" w:eastAsia="ko-KR"/>
        </w:rPr>
        <w:t>Bài dạy</w:t>
      </w:r>
      <w:r w:rsidR="001A7A8C">
        <w:rPr>
          <w:rFonts w:eastAsia="MS Mincho"/>
          <w:b/>
          <w:sz w:val="28"/>
          <w:szCs w:val="28"/>
          <w:lang w:val="vi-VN" w:eastAsia="ko-KR"/>
        </w:rPr>
        <w:t>: Tiết 28</w:t>
      </w:r>
      <w:r w:rsidR="00214320">
        <w:rPr>
          <w:rFonts w:eastAsia="MS Mincho"/>
          <w:b/>
          <w:sz w:val="28"/>
          <w:szCs w:val="28"/>
          <w:lang w:val="vi-VN" w:eastAsia="ko-KR"/>
        </w:rPr>
        <w:t xml:space="preserve">, chủ đề </w:t>
      </w:r>
      <w:r w:rsidR="00214320" w:rsidRPr="00214320">
        <w:rPr>
          <w:rFonts w:eastAsia="MS Mincho"/>
          <w:b/>
          <w:i/>
          <w:sz w:val="28"/>
          <w:szCs w:val="28"/>
          <w:lang w:val="vi-VN" w:eastAsia="ko-KR"/>
        </w:rPr>
        <w:t>Chào mùa hạ</w:t>
      </w:r>
    </w:p>
    <w:p w14:paraId="51E78343" w14:textId="5AF79809" w:rsidR="001A7A8C" w:rsidRPr="001A7A8C" w:rsidRDefault="00DD05C0" w:rsidP="001A7A8C">
      <w:pPr>
        <w:spacing w:after="60" w:line="240" w:lineRule="atLeast"/>
        <w:jc w:val="center"/>
        <w:rPr>
          <w:b/>
          <w:i/>
          <w:sz w:val="28"/>
          <w:szCs w:val="28"/>
          <w:lang w:val="en-CA"/>
        </w:rPr>
      </w:pPr>
      <w:r>
        <w:rPr>
          <w:b/>
          <w:sz w:val="28"/>
          <w:szCs w:val="28"/>
          <w:lang w:val="en-CA"/>
        </w:rPr>
        <w:t>Ô</w:t>
      </w:r>
      <w:r>
        <w:rPr>
          <w:b/>
          <w:sz w:val="28"/>
          <w:szCs w:val="28"/>
          <w:lang w:val="vi-VN"/>
        </w:rPr>
        <w:t>N</w:t>
      </w:r>
      <w:r>
        <w:rPr>
          <w:b/>
          <w:sz w:val="28"/>
          <w:szCs w:val="28"/>
          <w:lang w:val="en-CA"/>
        </w:rPr>
        <w:t xml:space="preserve"> H</w:t>
      </w:r>
      <w:r>
        <w:rPr>
          <w:b/>
          <w:sz w:val="28"/>
          <w:szCs w:val="28"/>
          <w:lang w:val="vi-VN"/>
        </w:rPr>
        <w:t>ÁT:</w:t>
      </w:r>
      <w:r w:rsidR="001A7A8C" w:rsidRPr="001A7A8C">
        <w:rPr>
          <w:b/>
          <w:sz w:val="28"/>
          <w:szCs w:val="28"/>
          <w:lang w:val="en-CA"/>
        </w:rPr>
        <w:t xml:space="preserve"> </w:t>
      </w:r>
      <w:r w:rsidR="001A7A8C" w:rsidRPr="001A7A8C">
        <w:rPr>
          <w:b/>
          <w:i/>
          <w:sz w:val="28"/>
          <w:szCs w:val="28"/>
          <w:lang w:val="en-CA"/>
        </w:rPr>
        <w:t>Dàn đồng ca mùa hạ</w:t>
      </w:r>
    </w:p>
    <w:p w14:paraId="28FB3977" w14:textId="750A1F6A" w:rsidR="00051790" w:rsidRPr="00742142" w:rsidRDefault="00051790" w:rsidP="001A7A8C">
      <w:pPr>
        <w:spacing w:line="360" w:lineRule="auto"/>
        <w:jc w:val="center"/>
        <w:rPr>
          <w:b/>
          <w:i/>
          <w:sz w:val="28"/>
          <w:szCs w:val="28"/>
          <w:lang w:val="en-CA" w:eastAsia="zh-CN"/>
        </w:rPr>
      </w:pPr>
      <w:r w:rsidRPr="001A7A8C">
        <w:rPr>
          <w:b/>
          <w:sz w:val="28"/>
          <w:szCs w:val="28"/>
          <w:lang w:val="vi-VN" w:eastAsia="zh-CN"/>
        </w:rPr>
        <w:t>TẬP ĐỌC NHẠC</w:t>
      </w:r>
      <w:r w:rsidR="00DD05C0">
        <w:rPr>
          <w:b/>
          <w:sz w:val="28"/>
          <w:szCs w:val="28"/>
          <w:lang w:eastAsia="zh-CN"/>
        </w:rPr>
        <w:t xml:space="preserve"> SỐ 7</w:t>
      </w:r>
      <w:r w:rsidR="00DD05C0">
        <w:rPr>
          <w:b/>
          <w:sz w:val="28"/>
          <w:szCs w:val="28"/>
          <w:lang w:val="vi-VN" w:eastAsia="zh-CN"/>
        </w:rPr>
        <w:t xml:space="preserve"> -</w:t>
      </w:r>
      <w:r w:rsidRPr="001A7A8C">
        <w:rPr>
          <w:b/>
          <w:sz w:val="28"/>
          <w:szCs w:val="28"/>
          <w:lang w:eastAsia="zh-CN"/>
        </w:rPr>
        <w:t xml:space="preserve"> </w:t>
      </w:r>
      <w:r w:rsidRPr="001A7A8C">
        <w:rPr>
          <w:b/>
          <w:i/>
          <w:sz w:val="28"/>
          <w:szCs w:val="28"/>
          <w:lang w:eastAsia="zh-CN"/>
        </w:rPr>
        <w:t>Em tập lái ô tô</w:t>
      </w:r>
    </w:p>
    <w:p w14:paraId="48D846C6" w14:textId="77777777" w:rsidR="00AE524F" w:rsidRPr="007C0519" w:rsidRDefault="00AA276A" w:rsidP="006516F8">
      <w:pPr>
        <w:spacing w:line="360" w:lineRule="auto"/>
        <w:jc w:val="both"/>
        <w:rPr>
          <w:rFonts w:eastAsia="Arial"/>
          <w:sz w:val="28"/>
          <w:szCs w:val="28"/>
          <w:lang w:val="vi-VN"/>
        </w:rPr>
      </w:pPr>
      <w:r w:rsidRPr="007C0519">
        <w:rPr>
          <w:rFonts w:eastAsia="Arial"/>
          <w:b/>
          <w:sz w:val="28"/>
          <w:szCs w:val="28"/>
          <w:lang w:val="vi-VN"/>
        </w:rPr>
        <w:t xml:space="preserve">I. </w:t>
      </w:r>
      <w:r w:rsidR="00051790" w:rsidRPr="007C0519">
        <w:rPr>
          <w:rFonts w:eastAsia="Arial"/>
          <w:b/>
          <w:sz w:val="28"/>
          <w:szCs w:val="28"/>
        </w:rPr>
        <w:t>Mục tiêu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206"/>
      </w:tblGrid>
      <w:tr w:rsidR="007C0519" w:rsidRPr="007C0519" w14:paraId="44D84E1E" w14:textId="77777777" w:rsidTr="00300126">
        <w:trPr>
          <w:trHeight w:val="855"/>
        </w:trPr>
        <w:tc>
          <w:tcPr>
            <w:tcW w:w="5000" w:type="pct"/>
            <w:tcBorders>
              <w:top w:val="single" w:sz="4" w:space="0" w:color="000000"/>
              <w:left w:val="single" w:sz="4" w:space="0" w:color="000000"/>
              <w:bottom w:val="single" w:sz="4" w:space="0" w:color="000000"/>
              <w:right w:val="single" w:sz="4" w:space="0" w:color="000000"/>
            </w:tcBorders>
          </w:tcPr>
          <w:p w14:paraId="5A9BD245" w14:textId="734291FE" w:rsidR="00D15FCB" w:rsidRPr="00DD05C0" w:rsidRDefault="00AE524F" w:rsidP="00DD05C0">
            <w:pPr>
              <w:spacing w:line="360" w:lineRule="auto"/>
              <w:jc w:val="both"/>
              <w:rPr>
                <w:i/>
                <w:sz w:val="28"/>
                <w:szCs w:val="28"/>
                <w:lang w:val="vi-VN"/>
              </w:rPr>
            </w:pPr>
            <w:r w:rsidRPr="00DD05C0">
              <w:rPr>
                <w:rFonts w:eastAsia="Arial"/>
                <w:i/>
                <w:sz w:val="28"/>
                <w:szCs w:val="28"/>
              </w:rPr>
              <w:t xml:space="preserve">1. </w:t>
            </w:r>
            <w:r w:rsidR="00DD05C0" w:rsidRPr="00DD05C0">
              <w:rPr>
                <w:rFonts w:eastAsia="Arial"/>
                <w:i/>
                <w:sz w:val="28"/>
                <w:szCs w:val="28"/>
                <w:lang w:val="vi-VN"/>
              </w:rPr>
              <w:t>Sau khi họ</w:t>
            </w:r>
            <w:r w:rsidR="00DD05C0">
              <w:rPr>
                <w:rFonts w:eastAsia="Arial"/>
                <w:i/>
                <w:sz w:val="28"/>
                <w:szCs w:val="28"/>
                <w:lang w:val="vi-VN"/>
              </w:rPr>
              <w:t>c bài</w:t>
            </w:r>
            <w:r w:rsidR="00DD05C0" w:rsidRPr="00DD05C0">
              <w:rPr>
                <w:rFonts w:eastAsia="Arial"/>
                <w:i/>
                <w:sz w:val="28"/>
                <w:szCs w:val="28"/>
                <w:lang w:val="vi-VN"/>
              </w:rPr>
              <w:t xml:space="preserve"> này, HS:</w:t>
            </w:r>
          </w:p>
          <w:p w14:paraId="4789EBEB" w14:textId="3941A5D7" w:rsidR="00DD05C0" w:rsidRPr="0080173A" w:rsidRDefault="001F784F" w:rsidP="00DD05C0">
            <w:pPr>
              <w:spacing w:after="60" w:line="240" w:lineRule="atLeast"/>
              <w:rPr>
                <w:sz w:val="28"/>
                <w:szCs w:val="28"/>
                <w:lang w:eastAsia="zh-CN"/>
              </w:rPr>
            </w:pPr>
            <w:r w:rsidRPr="007C0519">
              <w:rPr>
                <w:b/>
                <w:sz w:val="28"/>
                <w:szCs w:val="28"/>
              </w:rPr>
              <w:t>-</w:t>
            </w:r>
            <w:r w:rsidR="00DD05C0">
              <w:rPr>
                <w:sz w:val="28"/>
                <w:szCs w:val="28"/>
                <w:lang w:val="vi-VN" w:eastAsia="zh-CN"/>
              </w:rPr>
              <w:t xml:space="preserve"> Hát được</w:t>
            </w:r>
            <w:r w:rsidR="00DD05C0" w:rsidRPr="0080173A">
              <w:rPr>
                <w:sz w:val="28"/>
                <w:szCs w:val="28"/>
                <w:lang w:eastAsia="zh-CN"/>
              </w:rPr>
              <w:t xml:space="preserve"> bài </w:t>
            </w:r>
            <w:r w:rsidR="00DD05C0" w:rsidRPr="0080173A">
              <w:rPr>
                <w:i/>
                <w:sz w:val="28"/>
                <w:szCs w:val="28"/>
                <w:lang w:val="en-CA"/>
              </w:rPr>
              <w:t>Dàn đồng ca mùa hạ</w:t>
            </w:r>
            <w:r w:rsidR="00DD05C0">
              <w:rPr>
                <w:i/>
                <w:sz w:val="28"/>
                <w:szCs w:val="28"/>
                <w:lang w:val="vi-VN"/>
              </w:rPr>
              <w:t xml:space="preserve"> </w:t>
            </w:r>
            <w:r w:rsidR="00DD05C0">
              <w:rPr>
                <w:sz w:val="28"/>
                <w:szCs w:val="28"/>
                <w:lang w:eastAsia="zh-CN"/>
              </w:rPr>
              <w:t>vớ</w:t>
            </w:r>
            <w:r w:rsidR="00EF26DD">
              <w:rPr>
                <w:sz w:val="28"/>
                <w:szCs w:val="28"/>
                <w:lang w:eastAsia="zh-CN"/>
              </w:rPr>
              <w:t>i tính chất vui tươi, trong sáng</w:t>
            </w:r>
            <w:r w:rsidR="00DD05C0" w:rsidRPr="0080173A">
              <w:rPr>
                <w:sz w:val="28"/>
                <w:szCs w:val="28"/>
                <w:lang w:eastAsia="zh-CN"/>
              </w:rPr>
              <w:t>.</w:t>
            </w:r>
          </w:p>
          <w:p w14:paraId="7CB3ABA2" w14:textId="77777777" w:rsidR="00DD05C0" w:rsidRDefault="00DD05C0" w:rsidP="00DD05C0">
            <w:pPr>
              <w:spacing w:line="360" w:lineRule="auto"/>
              <w:jc w:val="both"/>
              <w:rPr>
                <w:sz w:val="28"/>
                <w:szCs w:val="28"/>
                <w:lang w:eastAsia="zh-CN"/>
              </w:rPr>
            </w:pPr>
            <w:r w:rsidRPr="0080173A">
              <w:rPr>
                <w:sz w:val="28"/>
                <w:szCs w:val="28"/>
                <w:lang w:eastAsia="zh-CN"/>
              </w:rPr>
              <w:t>- Nêu được cảm nhận về tính chất âm nhạc, nội dung, ý nghĩa của bài hát và biết hát với các hình thức khác nhau.</w:t>
            </w:r>
            <w:r w:rsidR="001F784F" w:rsidRPr="007C0519">
              <w:rPr>
                <w:sz w:val="28"/>
                <w:szCs w:val="28"/>
              </w:rPr>
              <w:t xml:space="preserve"> </w:t>
            </w:r>
            <w:r w:rsidR="001F784F" w:rsidRPr="007C0519">
              <w:rPr>
                <w:sz w:val="28"/>
                <w:szCs w:val="28"/>
                <w:lang w:eastAsia="zh-CN"/>
              </w:rPr>
              <w:t xml:space="preserve"> </w:t>
            </w:r>
          </w:p>
          <w:p w14:paraId="5F7EADC1" w14:textId="3DAB5149" w:rsidR="001F784F" w:rsidRPr="007C0519" w:rsidRDefault="00DD05C0" w:rsidP="00DD05C0">
            <w:pPr>
              <w:spacing w:line="360" w:lineRule="auto"/>
              <w:jc w:val="both"/>
              <w:rPr>
                <w:sz w:val="28"/>
                <w:szCs w:val="28"/>
                <w:lang w:eastAsia="zh-CN"/>
              </w:rPr>
            </w:pPr>
            <w:r>
              <w:rPr>
                <w:sz w:val="28"/>
                <w:szCs w:val="28"/>
                <w:lang w:val="vi-VN" w:eastAsia="zh-CN"/>
              </w:rPr>
              <w:t xml:space="preserve">- </w:t>
            </w:r>
            <w:r w:rsidR="001F784F" w:rsidRPr="007C0519">
              <w:rPr>
                <w:sz w:val="28"/>
                <w:szCs w:val="28"/>
                <w:lang w:eastAsia="zh-CN"/>
              </w:rPr>
              <w:t>Đọc đúng giai điệu và lời ca bài Tập đọc nhạc số 7, thể hiện được tính chất vui tươi, hồn nhiên.</w:t>
            </w:r>
          </w:p>
          <w:p w14:paraId="006882FA" w14:textId="77777777" w:rsidR="00DD05C0" w:rsidRDefault="001F784F" w:rsidP="00D15FCB">
            <w:pPr>
              <w:spacing w:line="360" w:lineRule="auto"/>
              <w:jc w:val="both"/>
              <w:rPr>
                <w:i/>
                <w:sz w:val="28"/>
                <w:szCs w:val="28"/>
                <w:lang w:val="vi-VN" w:eastAsia="zh-CN"/>
              </w:rPr>
            </w:pPr>
            <w:r w:rsidRPr="007C0519">
              <w:rPr>
                <w:b/>
                <w:sz w:val="28"/>
                <w:szCs w:val="28"/>
              </w:rPr>
              <w:t>-</w:t>
            </w:r>
            <w:r w:rsidRPr="007C0519">
              <w:rPr>
                <w:sz w:val="28"/>
                <w:szCs w:val="28"/>
              </w:rPr>
              <w:t xml:space="preserve"> Biết </w:t>
            </w:r>
            <w:r w:rsidRPr="007C0519">
              <w:rPr>
                <w:sz w:val="28"/>
                <w:szCs w:val="28"/>
                <w:lang w:val="vi-VN"/>
              </w:rPr>
              <w:t>vận</w:t>
            </w:r>
            <w:r w:rsidRPr="007C0519">
              <w:rPr>
                <w:sz w:val="28"/>
                <w:szCs w:val="28"/>
              </w:rPr>
              <w:t xml:space="preserve"> dụng, sáng </w:t>
            </w:r>
            <w:r w:rsidRPr="007C0519">
              <w:rPr>
                <w:sz w:val="28"/>
                <w:szCs w:val="28"/>
                <w:lang w:val="vi-VN"/>
              </w:rPr>
              <w:t>tạo</w:t>
            </w:r>
            <w:r w:rsidRPr="007C0519">
              <w:rPr>
                <w:sz w:val="28"/>
                <w:szCs w:val="28"/>
              </w:rPr>
              <w:t xml:space="preserve"> để</w:t>
            </w:r>
            <w:r w:rsidRPr="007C0519">
              <w:rPr>
                <w:sz w:val="28"/>
                <w:szCs w:val="28"/>
                <w:lang w:val="vi-VN"/>
              </w:rPr>
              <w:t xml:space="preserve"> gõ</w:t>
            </w:r>
            <w:r w:rsidRPr="007C0519">
              <w:rPr>
                <w:sz w:val="28"/>
                <w:szCs w:val="28"/>
              </w:rPr>
              <w:t xml:space="preserve"> đệm</w:t>
            </w:r>
            <w:r w:rsidRPr="007C0519">
              <w:rPr>
                <w:sz w:val="28"/>
                <w:szCs w:val="28"/>
                <w:lang w:val="vi-VN"/>
              </w:rPr>
              <w:t xml:space="preserve"> hoặc vận động cơ thể</w:t>
            </w:r>
            <w:r w:rsidRPr="007C0519">
              <w:rPr>
                <w:sz w:val="28"/>
                <w:szCs w:val="28"/>
              </w:rPr>
              <w:t xml:space="preserve"> cho bài </w:t>
            </w:r>
            <w:r w:rsidRPr="007C0519">
              <w:rPr>
                <w:sz w:val="28"/>
                <w:szCs w:val="28"/>
                <w:lang w:eastAsia="zh-CN"/>
              </w:rPr>
              <w:t>Tập đọc nhạc số 7</w:t>
            </w:r>
            <w:r w:rsidR="00DD05C0">
              <w:rPr>
                <w:sz w:val="28"/>
                <w:szCs w:val="28"/>
                <w:lang w:val="vi-VN" w:eastAsia="zh-CN"/>
              </w:rPr>
              <w:t xml:space="preserve"> -</w:t>
            </w:r>
            <w:r w:rsidRPr="007C0519">
              <w:rPr>
                <w:sz w:val="28"/>
                <w:szCs w:val="28"/>
                <w:lang w:eastAsia="zh-CN"/>
              </w:rPr>
              <w:t xml:space="preserve"> </w:t>
            </w:r>
            <w:r w:rsidRPr="007C0519">
              <w:rPr>
                <w:i/>
                <w:sz w:val="28"/>
                <w:szCs w:val="28"/>
                <w:lang w:eastAsia="zh-CN"/>
              </w:rPr>
              <w:t>Em tập lái ô tô</w:t>
            </w:r>
            <w:r w:rsidR="00DD05C0">
              <w:rPr>
                <w:i/>
                <w:sz w:val="28"/>
                <w:szCs w:val="28"/>
                <w:lang w:val="vi-VN" w:eastAsia="zh-CN"/>
              </w:rPr>
              <w:t>.</w:t>
            </w:r>
          </w:p>
          <w:p w14:paraId="619D2A6F" w14:textId="27D9F255" w:rsidR="00D15FCB" w:rsidRPr="00DD05C0" w:rsidRDefault="00D15FCB" w:rsidP="00D15FCB">
            <w:pPr>
              <w:spacing w:line="360" w:lineRule="auto"/>
              <w:jc w:val="both"/>
              <w:rPr>
                <w:i/>
                <w:sz w:val="28"/>
                <w:szCs w:val="28"/>
                <w:lang w:val="vi-VN" w:eastAsia="zh-CN"/>
              </w:rPr>
            </w:pPr>
            <w:r w:rsidRPr="00DD05C0">
              <w:rPr>
                <w:i/>
                <w:sz w:val="28"/>
                <w:szCs w:val="28"/>
              </w:rPr>
              <w:t xml:space="preserve">2. </w:t>
            </w:r>
            <w:r w:rsidR="00DD05C0" w:rsidRPr="00DD05C0">
              <w:rPr>
                <w:i/>
                <w:sz w:val="28"/>
                <w:szCs w:val="28"/>
                <w:lang w:val="vi-VN"/>
              </w:rPr>
              <w:t>Bài học này góp phần hình thành và phát triển cho HS:</w:t>
            </w:r>
          </w:p>
          <w:p w14:paraId="6571C0DC" w14:textId="30DD6FCE" w:rsidR="00D15FCB" w:rsidRPr="007C0519" w:rsidRDefault="00D15FCB" w:rsidP="00D15FCB">
            <w:pPr>
              <w:spacing w:line="360" w:lineRule="auto"/>
              <w:jc w:val="both"/>
              <w:rPr>
                <w:sz w:val="28"/>
                <w:szCs w:val="28"/>
              </w:rPr>
            </w:pPr>
            <w:r w:rsidRPr="007C0519">
              <w:rPr>
                <w:sz w:val="28"/>
                <w:szCs w:val="28"/>
              </w:rPr>
              <w:t xml:space="preserve">- Năng lực </w:t>
            </w:r>
            <w:r w:rsidR="00DD05C0">
              <w:rPr>
                <w:sz w:val="28"/>
                <w:szCs w:val="28"/>
                <w:lang w:val="vi-VN"/>
              </w:rPr>
              <w:t>t</w:t>
            </w:r>
            <w:r w:rsidRPr="007C0519">
              <w:rPr>
                <w:sz w:val="28"/>
                <w:szCs w:val="28"/>
              </w:rPr>
              <w:t>hể hiện</w:t>
            </w:r>
            <w:r w:rsidRPr="007C0519">
              <w:rPr>
                <w:sz w:val="28"/>
                <w:szCs w:val="28"/>
                <w:lang w:val="vi-VN"/>
              </w:rPr>
              <w:t xml:space="preserve"> và cảm thụ</w:t>
            </w:r>
            <w:r w:rsidRPr="007C0519">
              <w:rPr>
                <w:sz w:val="28"/>
                <w:szCs w:val="28"/>
              </w:rPr>
              <w:t xml:space="preserve"> </w:t>
            </w:r>
            <w:r w:rsidRPr="007C0519">
              <w:rPr>
                <w:sz w:val="28"/>
                <w:szCs w:val="28"/>
                <w:lang w:val="vi-VN"/>
              </w:rPr>
              <w:t>giai điệu, tiết tấu, tính chất</w:t>
            </w:r>
            <w:r w:rsidRPr="007C0519">
              <w:rPr>
                <w:sz w:val="28"/>
                <w:szCs w:val="28"/>
              </w:rPr>
              <w:t>,</w:t>
            </w:r>
            <w:r w:rsidRPr="007C0519">
              <w:rPr>
                <w:sz w:val="28"/>
                <w:szCs w:val="28"/>
                <w:lang w:val="vi-VN"/>
              </w:rPr>
              <w:t xml:space="preserve"> sắc thái... của bài</w:t>
            </w:r>
            <w:r w:rsidR="00DD05C0">
              <w:rPr>
                <w:sz w:val="28"/>
                <w:szCs w:val="28"/>
                <w:lang w:val="vi-VN"/>
              </w:rPr>
              <w:t xml:space="preserve"> hát </w:t>
            </w:r>
            <w:r w:rsidR="00FC4983" w:rsidRPr="0080173A">
              <w:rPr>
                <w:i/>
                <w:sz w:val="28"/>
                <w:szCs w:val="28"/>
                <w:lang w:val="en-CA"/>
              </w:rPr>
              <w:t>Dàn đồng ca mùa hạ</w:t>
            </w:r>
            <w:r w:rsidR="00FC4983">
              <w:rPr>
                <w:i/>
                <w:sz w:val="28"/>
                <w:szCs w:val="28"/>
                <w:lang w:val="vi-VN"/>
              </w:rPr>
              <w:t xml:space="preserve"> </w:t>
            </w:r>
            <w:r w:rsidR="00DD05C0">
              <w:rPr>
                <w:sz w:val="28"/>
                <w:szCs w:val="28"/>
                <w:lang w:val="vi-VN"/>
              </w:rPr>
              <w:t>và bài</w:t>
            </w:r>
            <w:r w:rsidRPr="007C0519">
              <w:rPr>
                <w:sz w:val="28"/>
                <w:szCs w:val="28"/>
                <w:lang w:val="vi-VN"/>
              </w:rPr>
              <w:t xml:space="preserve"> TĐN</w:t>
            </w:r>
            <w:r w:rsidR="00FC4983">
              <w:rPr>
                <w:sz w:val="28"/>
                <w:szCs w:val="28"/>
                <w:lang w:val="en-CA"/>
              </w:rPr>
              <w:t xml:space="preserve"> số 7</w:t>
            </w:r>
            <w:r w:rsidRPr="007C0519">
              <w:rPr>
                <w:sz w:val="28"/>
                <w:szCs w:val="28"/>
              </w:rPr>
              <w:t xml:space="preserve">; ứng dụng </w:t>
            </w:r>
            <w:r w:rsidRPr="007C0519">
              <w:rPr>
                <w:sz w:val="28"/>
                <w:szCs w:val="28"/>
                <w:lang w:val="vi-VN"/>
              </w:rPr>
              <w:t>gõ đệm cho bài TĐN</w:t>
            </w:r>
            <w:r w:rsidRPr="007C0519">
              <w:rPr>
                <w:sz w:val="28"/>
                <w:szCs w:val="28"/>
              </w:rPr>
              <w:t>.</w:t>
            </w:r>
          </w:p>
          <w:p w14:paraId="58009E46" w14:textId="081F3663" w:rsidR="00D15FCB" w:rsidRPr="007C0519" w:rsidRDefault="00D15FCB" w:rsidP="00D15FCB">
            <w:pPr>
              <w:spacing w:line="360" w:lineRule="auto"/>
              <w:jc w:val="both"/>
              <w:rPr>
                <w:sz w:val="28"/>
                <w:szCs w:val="28"/>
              </w:rPr>
            </w:pPr>
            <w:r w:rsidRPr="007C0519">
              <w:rPr>
                <w:sz w:val="28"/>
                <w:szCs w:val="28"/>
              </w:rPr>
              <w:t xml:space="preserve">- </w:t>
            </w:r>
            <w:r w:rsidR="00DD05C0">
              <w:rPr>
                <w:sz w:val="28"/>
                <w:szCs w:val="28"/>
              </w:rPr>
              <w:t xml:space="preserve">Năng lực </w:t>
            </w:r>
            <w:r w:rsidRPr="007C0519">
              <w:rPr>
                <w:sz w:val="28"/>
                <w:szCs w:val="28"/>
              </w:rPr>
              <w:t>tự chủ, hợp tác, giải quyết vấn đề và sáng tạo</w:t>
            </w:r>
            <w:r w:rsidRPr="007C0519">
              <w:rPr>
                <w:sz w:val="28"/>
                <w:szCs w:val="28"/>
                <w:lang w:val="vi-VN"/>
              </w:rPr>
              <w:t xml:space="preserve"> trong học </w:t>
            </w:r>
            <w:r w:rsidR="00DD05C0">
              <w:rPr>
                <w:sz w:val="28"/>
                <w:szCs w:val="28"/>
                <w:lang w:val="vi-VN"/>
              </w:rPr>
              <w:t xml:space="preserve">hát, </w:t>
            </w:r>
            <w:r w:rsidRPr="007C0519">
              <w:rPr>
                <w:sz w:val="28"/>
                <w:szCs w:val="28"/>
                <w:lang w:val="vi-VN"/>
              </w:rPr>
              <w:t>TĐN</w:t>
            </w:r>
            <w:r w:rsidRPr="007C0519">
              <w:rPr>
                <w:sz w:val="28"/>
                <w:szCs w:val="28"/>
              </w:rPr>
              <w:t>.</w:t>
            </w:r>
          </w:p>
          <w:p w14:paraId="19DCC0AC" w14:textId="1EECC862" w:rsidR="00D15FCB" w:rsidRPr="00DD05C0" w:rsidRDefault="00DD05C0" w:rsidP="006516F8">
            <w:pPr>
              <w:spacing w:line="360" w:lineRule="auto"/>
              <w:jc w:val="both"/>
              <w:rPr>
                <w:b/>
                <w:sz w:val="28"/>
                <w:szCs w:val="28"/>
                <w:lang w:val="vi-VN"/>
              </w:rPr>
            </w:pPr>
            <w:r>
              <w:rPr>
                <w:b/>
                <w:sz w:val="28"/>
                <w:szCs w:val="28"/>
                <w:lang w:val="vi-VN"/>
              </w:rPr>
              <w:t xml:space="preserve">- </w:t>
            </w:r>
            <w:r>
              <w:rPr>
                <w:sz w:val="28"/>
                <w:szCs w:val="28"/>
                <w:lang w:val="vi-VN"/>
              </w:rPr>
              <w:t>Bồi dưỡng phẩm chất</w:t>
            </w:r>
            <w:r w:rsidRPr="007C0519">
              <w:rPr>
                <w:sz w:val="28"/>
                <w:szCs w:val="28"/>
                <w:lang w:val="vi-VN"/>
              </w:rPr>
              <w:t xml:space="preserve"> </w:t>
            </w:r>
            <w:r w:rsidRPr="007C0519">
              <w:rPr>
                <w:sz w:val="28"/>
                <w:szCs w:val="28"/>
              </w:rPr>
              <w:t>chăm chỉ</w:t>
            </w:r>
            <w:r w:rsidRPr="007C0519">
              <w:rPr>
                <w:sz w:val="28"/>
                <w:szCs w:val="28"/>
                <w:lang w:val="vi-VN"/>
              </w:rPr>
              <w:t xml:space="preserve"> trong</w:t>
            </w:r>
            <w:r w:rsidRPr="007C0519">
              <w:rPr>
                <w:sz w:val="28"/>
                <w:szCs w:val="28"/>
              </w:rPr>
              <w:t xml:space="preserve"> rèn luyện kĩ năng</w:t>
            </w:r>
            <w:r w:rsidR="00B0506F">
              <w:rPr>
                <w:sz w:val="28"/>
                <w:szCs w:val="28"/>
                <w:lang w:val="vi-VN"/>
              </w:rPr>
              <w:t xml:space="preserve"> hát,</w:t>
            </w:r>
            <w:r w:rsidRPr="007C0519">
              <w:rPr>
                <w:sz w:val="28"/>
                <w:szCs w:val="28"/>
              </w:rPr>
              <w:t xml:space="preserve"> </w:t>
            </w:r>
            <w:r w:rsidRPr="007C0519">
              <w:rPr>
                <w:sz w:val="28"/>
                <w:szCs w:val="28"/>
                <w:lang w:val="vi-VN"/>
              </w:rPr>
              <w:t>đọc nhạc;</w:t>
            </w:r>
            <w:r w:rsidR="00214320">
              <w:rPr>
                <w:sz w:val="28"/>
                <w:szCs w:val="28"/>
                <w:lang w:val="vi-VN"/>
              </w:rPr>
              <w:t xml:space="preserve"> tình yêu thiên nhiên;</w:t>
            </w:r>
            <w:r w:rsidRPr="007C0519">
              <w:rPr>
                <w:sz w:val="28"/>
                <w:szCs w:val="28"/>
                <w:lang w:val="vi-VN"/>
              </w:rPr>
              <w:t xml:space="preserve"> tinh thần</w:t>
            </w:r>
            <w:r w:rsidRPr="007C0519">
              <w:rPr>
                <w:sz w:val="28"/>
                <w:szCs w:val="28"/>
                <w:lang w:eastAsia="zh-CN"/>
              </w:rPr>
              <w:t xml:space="preserve"> trách nhiệm, biết chia sẻ…</w:t>
            </w:r>
          </w:p>
        </w:tc>
      </w:tr>
    </w:tbl>
    <w:p w14:paraId="7BEAE4B5" w14:textId="77777777" w:rsidR="00AE524F" w:rsidRPr="007C0519" w:rsidRDefault="00AE524F" w:rsidP="006516F8">
      <w:pPr>
        <w:spacing w:line="360" w:lineRule="auto"/>
        <w:jc w:val="both"/>
        <w:rPr>
          <w:b/>
          <w:sz w:val="28"/>
          <w:szCs w:val="28"/>
        </w:rPr>
      </w:pPr>
    </w:p>
    <w:p w14:paraId="0C5BA4C2" w14:textId="3771C862" w:rsidR="00610A78" w:rsidRDefault="00610A78" w:rsidP="006516F8">
      <w:pPr>
        <w:spacing w:line="360" w:lineRule="auto"/>
        <w:jc w:val="both"/>
        <w:rPr>
          <w:b/>
          <w:sz w:val="28"/>
          <w:szCs w:val="28"/>
        </w:rPr>
      </w:pPr>
      <w:r>
        <w:rPr>
          <w:b/>
          <w:sz w:val="28"/>
          <w:szCs w:val="28"/>
        </w:rPr>
        <w:t>II. CHUẨN BỊ</w:t>
      </w:r>
    </w:p>
    <w:p w14:paraId="61EDABB5" w14:textId="59BA7406" w:rsidR="007334B2" w:rsidRPr="007334B2" w:rsidRDefault="007334B2" w:rsidP="007334B2">
      <w:pPr>
        <w:spacing w:line="360" w:lineRule="auto"/>
        <w:jc w:val="both"/>
        <w:rPr>
          <w:sz w:val="28"/>
          <w:szCs w:val="28"/>
        </w:rPr>
      </w:pPr>
      <w:r w:rsidRPr="007334B2">
        <w:rPr>
          <w:sz w:val="28"/>
          <w:szCs w:val="28"/>
        </w:rPr>
        <w:t>- Bài soạn trên power point (nếu có máy trình chiếu)</w:t>
      </w:r>
      <w:r w:rsidR="00453577">
        <w:rPr>
          <w:sz w:val="28"/>
          <w:szCs w:val="28"/>
        </w:rPr>
        <w:t>, đàn phím điện tử.</w:t>
      </w:r>
    </w:p>
    <w:p w14:paraId="59705A42" w14:textId="5C3FEA9F" w:rsidR="007334B2" w:rsidRDefault="00F80C46" w:rsidP="007334B2">
      <w:pPr>
        <w:spacing w:line="360" w:lineRule="auto"/>
        <w:jc w:val="both"/>
        <w:rPr>
          <w:sz w:val="28"/>
          <w:szCs w:val="28"/>
        </w:rPr>
      </w:pPr>
      <w:r>
        <w:rPr>
          <w:sz w:val="28"/>
          <w:szCs w:val="28"/>
        </w:rPr>
        <w:t xml:space="preserve">- </w:t>
      </w:r>
      <w:r w:rsidR="00BA5A37">
        <w:rPr>
          <w:sz w:val="28"/>
          <w:szCs w:val="28"/>
        </w:rPr>
        <w:t xml:space="preserve">Bản nhạc bài TĐN để trình chiếu hoặc được chép </w:t>
      </w:r>
      <w:r w:rsidR="00BA5A37" w:rsidRPr="007C0519">
        <w:rPr>
          <w:bCs/>
          <w:sz w:val="28"/>
          <w:szCs w:val="28"/>
          <w:lang w:val="vi-VN"/>
        </w:rPr>
        <w:t>trên bảng phụ</w:t>
      </w:r>
      <w:r w:rsidR="00BA5A37">
        <w:rPr>
          <w:bCs/>
          <w:sz w:val="28"/>
          <w:szCs w:val="28"/>
          <w:lang w:val="en-CA"/>
        </w:rPr>
        <w:t xml:space="preserve"> (nếu không </w:t>
      </w:r>
      <w:r w:rsidR="00BA5A37" w:rsidRPr="007334B2">
        <w:rPr>
          <w:sz w:val="28"/>
          <w:szCs w:val="28"/>
        </w:rPr>
        <w:t>có máy trình chiếu</w:t>
      </w:r>
      <w:r w:rsidR="00BA5A37">
        <w:rPr>
          <w:bCs/>
          <w:sz w:val="28"/>
          <w:szCs w:val="28"/>
          <w:lang w:val="en-CA"/>
        </w:rPr>
        <w:t>)</w:t>
      </w:r>
      <w:r w:rsidR="00453577">
        <w:rPr>
          <w:sz w:val="28"/>
          <w:szCs w:val="28"/>
        </w:rPr>
        <w:t>.</w:t>
      </w:r>
    </w:p>
    <w:p w14:paraId="7D54DD1A" w14:textId="005F797B" w:rsidR="00051790" w:rsidRPr="007C0519" w:rsidRDefault="00610A78" w:rsidP="006516F8">
      <w:pPr>
        <w:spacing w:line="360" w:lineRule="auto"/>
        <w:jc w:val="both"/>
        <w:rPr>
          <w:b/>
          <w:sz w:val="28"/>
          <w:szCs w:val="28"/>
        </w:rPr>
      </w:pPr>
      <w:r>
        <w:rPr>
          <w:b/>
          <w:sz w:val="28"/>
          <w:szCs w:val="28"/>
        </w:rPr>
        <w:t>III. TIẾN TRÌNH</w:t>
      </w:r>
      <w:r w:rsidR="00051790" w:rsidRPr="007C0519">
        <w:rPr>
          <w:b/>
          <w:sz w:val="28"/>
          <w:szCs w:val="28"/>
        </w:rPr>
        <w:t xml:space="preserve"> DẠY HỌC</w:t>
      </w:r>
    </w:p>
    <w:p w14:paraId="0FC9EAA0" w14:textId="7CF4F87C" w:rsidR="003C6765" w:rsidRPr="00315535" w:rsidRDefault="00315535" w:rsidP="00315535">
      <w:pPr>
        <w:spacing w:line="360" w:lineRule="auto"/>
        <w:jc w:val="both"/>
        <w:rPr>
          <w:b/>
          <w:sz w:val="28"/>
          <w:szCs w:val="28"/>
          <w:lang w:val="vi-VN"/>
        </w:rPr>
      </w:pPr>
      <w:r>
        <w:rPr>
          <w:b/>
          <w:sz w:val="28"/>
          <w:szCs w:val="28"/>
          <w:lang w:val="vi-VN"/>
        </w:rPr>
        <w:t xml:space="preserve">a. </w:t>
      </w:r>
      <w:r w:rsidR="003C6765" w:rsidRPr="00315535">
        <w:rPr>
          <w:b/>
          <w:sz w:val="28"/>
          <w:szCs w:val="28"/>
          <w:lang w:val="vi-VN"/>
        </w:rPr>
        <w:t xml:space="preserve">Ôn bài hát </w:t>
      </w:r>
      <w:r w:rsidR="003C6765" w:rsidRPr="00315535">
        <w:rPr>
          <w:b/>
          <w:i/>
          <w:sz w:val="28"/>
          <w:szCs w:val="28"/>
          <w:lang w:val="vi-VN"/>
        </w:rPr>
        <w:t>Dàn đồng ca mùa hạ</w:t>
      </w:r>
      <w:r w:rsidR="003C6765" w:rsidRPr="00315535">
        <w:rPr>
          <w:b/>
          <w:sz w:val="28"/>
          <w:szCs w:val="28"/>
          <w:lang w:val="vi-VN"/>
        </w:rPr>
        <w:t xml:space="preserve"> </w:t>
      </w:r>
    </w:p>
    <w:p w14:paraId="3F9886EA" w14:textId="2678E975" w:rsidR="003C6765" w:rsidRPr="00714C95" w:rsidRDefault="003C6765" w:rsidP="00AC0915">
      <w:pPr>
        <w:spacing w:line="360" w:lineRule="auto"/>
        <w:jc w:val="both"/>
        <w:rPr>
          <w:b/>
          <w:i/>
          <w:sz w:val="28"/>
          <w:szCs w:val="28"/>
          <w:lang w:val="vi-VN"/>
        </w:rPr>
      </w:pPr>
      <w:r w:rsidRPr="003C6765">
        <w:rPr>
          <w:b/>
          <w:sz w:val="28"/>
          <w:szCs w:val="28"/>
          <w:lang w:val="vi-VN"/>
        </w:rPr>
        <w:t xml:space="preserve">Hoạt động 4. Vận dụng – Sáng tạo: </w:t>
      </w:r>
      <w:r w:rsidRPr="00714C95">
        <w:rPr>
          <w:b/>
          <w:i/>
          <w:sz w:val="28"/>
          <w:szCs w:val="28"/>
          <w:lang w:val="vi-VN"/>
        </w:rPr>
        <w:t>(tiếp theo tiết trước)</w:t>
      </w:r>
    </w:p>
    <w:p w14:paraId="10804400" w14:textId="40E71F69" w:rsidR="003C6765" w:rsidRDefault="003C6765" w:rsidP="003C6765">
      <w:pPr>
        <w:spacing w:line="360" w:lineRule="auto"/>
        <w:ind w:firstLine="720"/>
        <w:jc w:val="both"/>
        <w:rPr>
          <w:sz w:val="28"/>
          <w:szCs w:val="28"/>
          <w:lang w:val="vi-VN"/>
        </w:rPr>
      </w:pPr>
      <w:r w:rsidRPr="00AC0915">
        <w:rPr>
          <w:i/>
          <w:sz w:val="28"/>
          <w:szCs w:val="28"/>
          <w:lang w:val="vi-VN"/>
        </w:rPr>
        <w:lastRenderedPageBreak/>
        <w:t>Lưu ý:</w:t>
      </w:r>
      <w:r>
        <w:rPr>
          <w:sz w:val="28"/>
          <w:szCs w:val="28"/>
          <w:lang w:val="vi-VN"/>
        </w:rPr>
        <w:t xml:space="preserve"> Hoạt động này là tiếp theo tiết trước </w:t>
      </w:r>
      <w:r w:rsidR="00714C95">
        <w:rPr>
          <w:sz w:val="28"/>
          <w:szCs w:val="28"/>
          <w:lang w:val="vi-VN"/>
        </w:rPr>
        <w:t>(</w:t>
      </w:r>
      <w:r w:rsidRPr="003C6765">
        <w:rPr>
          <w:sz w:val="28"/>
          <w:szCs w:val="28"/>
          <w:lang w:val="vi-VN"/>
        </w:rPr>
        <w:t>Học hát bài</w:t>
      </w:r>
      <w:r w:rsidRPr="003C6765">
        <w:rPr>
          <w:i/>
          <w:sz w:val="28"/>
          <w:szCs w:val="28"/>
          <w:lang w:val="vi-VN"/>
        </w:rPr>
        <w:t xml:space="preserve"> Dàn đồng ca mùa hạ</w:t>
      </w:r>
      <w:r w:rsidR="00714C95">
        <w:rPr>
          <w:i/>
          <w:sz w:val="28"/>
          <w:szCs w:val="28"/>
          <w:lang w:val="vi-VN"/>
        </w:rPr>
        <w:t>)</w:t>
      </w:r>
      <w:r w:rsidRPr="003C6765">
        <w:rPr>
          <w:i/>
          <w:sz w:val="28"/>
          <w:szCs w:val="28"/>
          <w:lang w:val="vi-VN"/>
        </w:rPr>
        <w:t>.</w:t>
      </w:r>
      <w:r>
        <w:rPr>
          <w:sz w:val="28"/>
          <w:szCs w:val="28"/>
          <w:lang w:val="vi-VN"/>
        </w:rPr>
        <w:t xml:space="preserve"> Tiết trước chỉ soạn đến Hoạt động 3. Thực hành - Luyện tập</w:t>
      </w:r>
    </w:p>
    <w:p w14:paraId="0126E4ED" w14:textId="77777777" w:rsidR="003C6765" w:rsidRPr="002A6945" w:rsidRDefault="003C6765" w:rsidP="003C6765">
      <w:pPr>
        <w:spacing w:line="360" w:lineRule="auto"/>
        <w:jc w:val="both"/>
        <w:rPr>
          <w:b/>
          <w:sz w:val="28"/>
          <w:szCs w:val="28"/>
          <w:lang w:val="vi-VN"/>
        </w:rPr>
      </w:pPr>
      <w:r w:rsidRPr="007C0519">
        <w:rPr>
          <w:b/>
          <w:i/>
          <w:sz w:val="28"/>
          <w:szCs w:val="28"/>
        </w:rPr>
        <w:t xml:space="preserve">Mục </w:t>
      </w:r>
      <w:r>
        <w:rPr>
          <w:b/>
          <w:i/>
          <w:sz w:val="28"/>
          <w:szCs w:val="28"/>
        </w:rPr>
        <w:t>đích</w:t>
      </w:r>
      <w:r w:rsidRPr="007C0519">
        <w:rPr>
          <w:b/>
          <w:sz w:val="28"/>
          <w:szCs w:val="28"/>
        </w:rPr>
        <w:t>:</w:t>
      </w:r>
      <w:r>
        <w:rPr>
          <w:b/>
          <w:sz w:val="28"/>
          <w:szCs w:val="28"/>
          <w:lang w:val="vi-VN"/>
        </w:rPr>
        <w:t xml:space="preserve"> </w:t>
      </w:r>
    </w:p>
    <w:p w14:paraId="4C290FB2" w14:textId="77777777" w:rsidR="003C6765" w:rsidRPr="007334B2" w:rsidRDefault="003C6765" w:rsidP="003C6765">
      <w:pPr>
        <w:spacing w:line="360" w:lineRule="auto"/>
        <w:ind w:firstLine="720"/>
        <w:jc w:val="both"/>
        <w:rPr>
          <w:sz w:val="28"/>
          <w:szCs w:val="28"/>
          <w:lang w:val="vi-VN" w:eastAsia="zh-CN"/>
        </w:rPr>
      </w:pPr>
      <w:r w:rsidRPr="007C0519">
        <w:rPr>
          <w:sz w:val="28"/>
          <w:szCs w:val="28"/>
        </w:rPr>
        <w:t xml:space="preserve">- </w:t>
      </w:r>
      <w:r>
        <w:rPr>
          <w:sz w:val="28"/>
          <w:szCs w:val="28"/>
          <w:lang w:val="vi-VN"/>
        </w:rPr>
        <w:t xml:space="preserve">HS củng cố kiến thức của tiết Học hát và thể hiện </w:t>
      </w:r>
      <w:r>
        <w:rPr>
          <w:sz w:val="28"/>
          <w:szCs w:val="28"/>
          <w:lang w:eastAsia="zh-CN"/>
        </w:rPr>
        <w:t xml:space="preserve">được bài </w:t>
      </w:r>
      <w:r w:rsidRPr="00B66FA6">
        <w:rPr>
          <w:i/>
          <w:sz w:val="28"/>
          <w:szCs w:val="28"/>
          <w:lang w:val="vi-VN"/>
        </w:rPr>
        <w:t>Dàn đồng ca mùa hạ</w:t>
      </w:r>
      <w:r>
        <w:rPr>
          <w:b/>
          <w:i/>
          <w:sz w:val="28"/>
          <w:szCs w:val="28"/>
          <w:lang w:val="vi-VN"/>
        </w:rPr>
        <w:t xml:space="preserve"> </w:t>
      </w:r>
      <w:r w:rsidRPr="007C0519">
        <w:rPr>
          <w:sz w:val="28"/>
          <w:szCs w:val="28"/>
          <w:lang w:eastAsia="zh-CN"/>
        </w:rPr>
        <w:t>với tính chất vui tươi, trong sáng.</w:t>
      </w:r>
    </w:p>
    <w:p w14:paraId="2AE90004" w14:textId="77777777" w:rsidR="003C6765" w:rsidRPr="007C0519" w:rsidRDefault="003C6765" w:rsidP="003C6765">
      <w:pPr>
        <w:spacing w:line="360" w:lineRule="auto"/>
        <w:jc w:val="both"/>
        <w:rPr>
          <w:b/>
          <w:i/>
          <w:sz w:val="28"/>
          <w:szCs w:val="28"/>
        </w:rPr>
      </w:pPr>
      <w:r w:rsidRPr="007C0519">
        <w:rPr>
          <w:b/>
          <w:i/>
          <w:sz w:val="28"/>
          <w:szCs w:val="28"/>
        </w:rPr>
        <w:t>Cách thực hiện:</w:t>
      </w:r>
    </w:p>
    <w:p w14:paraId="183305AD" w14:textId="717D4282" w:rsidR="003C6765" w:rsidRDefault="00147612" w:rsidP="003C6765">
      <w:pPr>
        <w:spacing w:line="360" w:lineRule="auto"/>
        <w:ind w:firstLine="720"/>
        <w:jc w:val="both"/>
        <w:rPr>
          <w:sz w:val="28"/>
          <w:szCs w:val="28"/>
        </w:rPr>
      </w:pPr>
      <w:r>
        <w:rPr>
          <w:sz w:val="28"/>
          <w:szCs w:val="28"/>
          <w:lang w:val="vi-VN"/>
        </w:rPr>
        <w:t xml:space="preserve">- </w:t>
      </w:r>
      <w:r w:rsidR="003C6765">
        <w:rPr>
          <w:sz w:val="28"/>
          <w:szCs w:val="28"/>
        </w:rPr>
        <w:t>HS hát</w:t>
      </w:r>
      <w:r w:rsidR="003C6765">
        <w:rPr>
          <w:sz w:val="28"/>
          <w:szCs w:val="28"/>
          <w:lang w:val="vi-VN"/>
        </w:rPr>
        <w:t xml:space="preserve"> đúng giai điệu lời ca, </w:t>
      </w:r>
      <w:r w:rsidR="003C6765" w:rsidRPr="007C0519">
        <w:rPr>
          <w:sz w:val="28"/>
          <w:szCs w:val="28"/>
        </w:rPr>
        <w:t xml:space="preserve">đúng tính chất </w:t>
      </w:r>
      <w:r w:rsidR="003C6765" w:rsidRPr="007C0519">
        <w:rPr>
          <w:sz w:val="28"/>
          <w:szCs w:val="28"/>
          <w:lang w:eastAsia="zh-CN"/>
        </w:rPr>
        <w:t>vui tươi, trong sáng</w:t>
      </w:r>
      <w:r w:rsidR="003C6765" w:rsidRPr="007C0519">
        <w:rPr>
          <w:sz w:val="28"/>
          <w:szCs w:val="28"/>
        </w:rPr>
        <w:t xml:space="preserve"> của bài; vừa hát vừa bộc lộ cảm xúc</w:t>
      </w:r>
      <w:r w:rsidR="003C6765">
        <w:rPr>
          <w:sz w:val="28"/>
          <w:szCs w:val="28"/>
          <w:lang w:val="vi-VN"/>
        </w:rPr>
        <w:t xml:space="preserve"> và</w:t>
      </w:r>
      <w:r w:rsidR="003C6765" w:rsidRPr="007C0519">
        <w:rPr>
          <w:sz w:val="28"/>
          <w:szCs w:val="28"/>
        </w:rPr>
        <w:t xml:space="preserve"> </w:t>
      </w:r>
      <w:r w:rsidR="003C6765">
        <w:rPr>
          <w:sz w:val="28"/>
          <w:szCs w:val="28"/>
        </w:rPr>
        <w:t xml:space="preserve">hát </w:t>
      </w:r>
      <w:r w:rsidR="003C6765" w:rsidRPr="007C0519">
        <w:rPr>
          <w:sz w:val="28"/>
          <w:szCs w:val="28"/>
        </w:rPr>
        <w:t xml:space="preserve">theo nhiều hình thức </w:t>
      </w:r>
      <w:r w:rsidR="003C6765">
        <w:rPr>
          <w:sz w:val="28"/>
          <w:szCs w:val="28"/>
        </w:rPr>
        <w:t>(tập thể, nhóm, cá nhân…)</w:t>
      </w:r>
      <w:r w:rsidR="003C6765" w:rsidRPr="007C0519">
        <w:rPr>
          <w:sz w:val="28"/>
          <w:szCs w:val="28"/>
        </w:rPr>
        <w:t>.</w:t>
      </w:r>
    </w:p>
    <w:p w14:paraId="7A156E26" w14:textId="6B3E21CD" w:rsidR="00147612" w:rsidRPr="007C0519" w:rsidRDefault="00147612" w:rsidP="003C6765">
      <w:pPr>
        <w:spacing w:line="360" w:lineRule="auto"/>
        <w:ind w:firstLine="720"/>
        <w:jc w:val="both"/>
        <w:rPr>
          <w:sz w:val="28"/>
          <w:szCs w:val="28"/>
        </w:rPr>
      </w:pPr>
      <w:r>
        <w:rPr>
          <w:sz w:val="28"/>
          <w:szCs w:val="28"/>
          <w:lang w:val="vi-VN"/>
        </w:rPr>
        <w:t xml:space="preserve">- </w:t>
      </w:r>
      <w:r w:rsidRPr="007C0519">
        <w:rPr>
          <w:sz w:val="28"/>
          <w:szCs w:val="28"/>
        </w:rPr>
        <w:t>Cho HS</w:t>
      </w:r>
      <w:r>
        <w:rPr>
          <w:sz w:val="28"/>
          <w:szCs w:val="28"/>
        </w:rPr>
        <w:t xml:space="preserve"> chia sẻ cảm xúc sau </w:t>
      </w:r>
      <w:r w:rsidRPr="007C0519">
        <w:rPr>
          <w:sz w:val="28"/>
          <w:szCs w:val="28"/>
        </w:rPr>
        <w:t>học</w:t>
      </w:r>
      <w:r>
        <w:rPr>
          <w:sz w:val="28"/>
          <w:szCs w:val="28"/>
          <w:lang w:val="vi-VN"/>
        </w:rPr>
        <w:t xml:space="preserve"> hát</w:t>
      </w:r>
      <w:r w:rsidRPr="007C0519">
        <w:rPr>
          <w:sz w:val="28"/>
          <w:szCs w:val="28"/>
        </w:rPr>
        <w:t xml:space="preserve">, nêu lại nội dung ý nghĩa của bài hát và </w:t>
      </w:r>
      <w:r w:rsidRPr="007C0519">
        <w:rPr>
          <w:sz w:val="28"/>
          <w:szCs w:val="28"/>
          <w:lang w:eastAsia="zh-CN"/>
        </w:rPr>
        <w:t>thái độ của bản thân qua chủ đề được học (tình yêu với thiên nhiên, tinh thần lạc quan yêu cuộc sống; tinh thần học tập hợp t</w:t>
      </w:r>
      <w:r>
        <w:rPr>
          <w:sz w:val="28"/>
          <w:szCs w:val="28"/>
          <w:lang w:eastAsia="zh-CN"/>
        </w:rPr>
        <w:t>ác</w:t>
      </w:r>
      <w:r w:rsidRPr="007C0519">
        <w:rPr>
          <w:sz w:val="28"/>
          <w:szCs w:val="28"/>
          <w:lang w:eastAsia="zh-CN"/>
        </w:rPr>
        <w:t>…).</w:t>
      </w:r>
    </w:p>
    <w:p w14:paraId="2C8BCC57" w14:textId="6F2AE599" w:rsidR="003C6765" w:rsidRPr="00315535" w:rsidRDefault="00315535" w:rsidP="00315535">
      <w:pPr>
        <w:spacing w:line="360" w:lineRule="auto"/>
        <w:jc w:val="both"/>
        <w:rPr>
          <w:b/>
          <w:i/>
          <w:sz w:val="28"/>
          <w:szCs w:val="28"/>
          <w:lang w:val="vi-VN"/>
        </w:rPr>
      </w:pPr>
      <w:r>
        <w:rPr>
          <w:b/>
          <w:sz w:val="28"/>
          <w:szCs w:val="28"/>
          <w:lang w:val="vi-VN"/>
        </w:rPr>
        <w:t xml:space="preserve">b. </w:t>
      </w:r>
      <w:r w:rsidR="003C6765" w:rsidRPr="00315535">
        <w:rPr>
          <w:b/>
          <w:sz w:val="28"/>
          <w:szCs w:val="28"/>
          <w:lang w:val="vi-VN"/>
        </w:rPr>
        <w:t xml:space="preserve">Tập đọc nhạc số 7 – </w:t>
      </w:r>
      <w:r w:rsidR="003C6765" w:rsidRPr="00315535">
        <w:rPr>
          <w:b/>
          <w:i/>
          <w:sz w:val="28"/>
          <w:szCs w:val="28"/>
          <w:lang w:val="vi-VN"/>
        </w:rPr>
        <w:t>Em tập lái ô tô</w:t>
      </w:r>
    </w:p>
    <w:p w14:paraId="60909066" w14:textId="41BDE1CA" w:rsidR="00051790" w:rsidRPr="007C0519" w:rsidRDefault="00051790" w:rsidP="006516F8">
      <w:pPr>
        <w:spacing w:line="360" w:lineRule="auto"/>
        <w:jc w:val="both"/>
        <w:rPr>
          <w:b/>
          <w:sz w:val="28"/>
          <w:szCs w:val="28"/>
          <w:lang w:val="vi-VN"/>
        </w:rPr>
      </w:pPr>
      <w:r w:rsidRPr="007C0519">
        <w:rPr>
          <w:b/>
          <w:sz w:val="28"/>
          <w:szCs w:val="28"/>
          <w:lang w:val="vi-VN"/>
        </w:rPr>
        <w:t xml:space="preserve">Hoạt động </w:t>
      </w:r>
      <w:r w:rsidRPr="007C0519">
        <w:rPr>
          <w:b/>
          <w:sz w:val="28"/>
          <w:szCs w:val="28"/>
        </w:rPr>
        <w:t>1. Khởi động</w:t>
      </w:r>
      <w:r w:rsidRPr="007C0519">
        <w:rPr>
          <w:b/>
          <w:sz w:val="28"/>
          <w:szCs w:val="28"/>
          <w:lang w:val="vi-VN"/>
        </w:rPr>
        <w:t>/Nhận diện</w:t>
      </w:r>
    </w:p>
    <w:p w14:paraId="3BB4FBE7" w14:textId="77777777" w:rsidR="00B66FA6" w:rsidRPr="002A6945" w:rsidRDefault="00B66FA6" w:rsidP="00B66FA6">
      <w:pPr>
        <w:spacing w:line="360" w:lineRule="auto"/>
        <w:jc w:val="both"/>
        <w:rPr>
          <w:b/>
          <w:sz w:val="28"/>
          <w:szCs w:val="28"/>
          <w:lang w:val="vi-VN"/>
        </w:rPr>
      </w:pPr>
      <w:r w:rsidRPr="007C0519">
        <w:rPr>
          <w:b/>
          <w:i/>
          <w:sz w:val="28"/>
          <w:szCs w:val="28"/>
        </w:rPr>
        <w:t xml:space="preserve">Mục </w:t>
      </w:r>
      <w:r>
        <w:rPr>
          <w:b/>
          <w:i/>
          <w:sz w:val="28"/>
          <w:szCs w:val="28"/>
        </w:rPr>
        <w:t>đích</w:t>
      </w:r>
      <w:r w:rsidRPr="007C0519">
        <w:rPr>
          <w:b/>
          <w:sz w:val="28"/>
          <w:szCs w:val="28"/>
        </w:rPr>
        <w:t>:</w:t>
      </w:r>
      <w:r>
        <w:rPr>
          <w:b/>
          <w:sz w:val="28"/>
          <w:szCs w:val="28"/>
          <w:lang w:val="vi-VN"/>
        </w:rPr>
        <w:t xml:space="preserve"> </w:t>
      </w:r>
    </w:p>
    <w:p w14:paraId="4613AFE2" w14:textId="5EC6109B" w:rsidR="00C004B1" w:rsidRPr="007C0519" w:rsidRDefault="00C004B1" w:rsidP="00C004B1">
      <w:pPr>
        <w:spacing w:line="360" w:lineRule="auto"/>
        <w:ind w:firstLine="720"/>
        <w:jc w:val="both"/>
        <w:rPr>
          <w:b/>
          <w:sz w:val="28"/>
          <w:szCs w:val="28"/>
        </w:rPr>
      </w:pPr>
      <w:r w:rsidRPr="007C0519">
        <w:rPr>
          <w:sz w:val="28"/>
          <w:szCs w:val="28"/>
        </w:rPr>
        <w:t xml:space="preserve">Giúp HS hứng khởi; huy động những kiến thức, vốn hiểu biết đã có của HS để kết nối với nội dung bài </w:t>
      </w:r>
      <w:r>
        <w:rPr>
          <w:sz w:val="28"/>
          <w:szCs w:val="28"/>
          <w:lang w:val="vi-VN"/>
        </w:rPr>
        <w:t>TĐN</w:t>
      </w:r>
      <w:r w:rsidRPr="007C0519">
        <w:rPr>
          <w:sz w:val="28"/>
          <w:szCs w:val="28"/>
        </w:rPr>
        <w:t>.</w:t>
      </w:r>
    </w:p>
    <w:p w14:paraId="4914ED11" w14:textId="77777777" w:rsidR="00B66FA6" w:rsidRPr="007C0519" w:rsidRDefault="00B66FA6" w:rsidP="00B66FA6">
      <w:pPr>
        <w:spacing w:line="360" w:lineRule="auto"/>
        <w:jc w:val="both"/>
        <w:rPr>
          <w:b/>
          <w:i/>
          <w:sz w:val="28"/>
          <w:szCs w:val="28"/>
        </w:rPr>
      </w:pPr>
      <w:r w:rsidRPr="007C0519">
        <w:rPr>
          <w:b/>
          <w:i/>
          <w:sz w:val="28"/>
          <w:szCs w:val="28"/>
        </w:rPr>
        <w:t>Cách thực hiện:</w:t>
      </w:r>
    </w:p>
    <w:p w14:paraId="5D53593E" w14:textId="557CD8A0" w:rsidR="00051790" w:rsidRPr="007C0519" w:rsidRDefault="003C6765" w:rsidP="00245081">
      <w:pPr>
        <w:spacing w:line="360" w:lineRule="auto"/>
        <w:ind w:firstLine="720"/>
        <w:jc w:val="both"/>
        <w:rPr>
          <w:sz w:val="28"/>
          <w:szCs w:val="28"/>
        </w:rPr>
      </w:pPr>
      <w:r>
        <w:rPr>
          <w:sz w:val="28"/>
          <w:szCs w:val="28"/>
          <w:lang w:val="vi-VN"/>
        </w:rPr>
        <w:t>Thực hiện t</w:t>
      </w:r>
      <w:r w:rsidR="00051790" w:rsidRPr="007C0519">
        <w:rPr>
          <w:sz w:val="28"/>
          <w:szCs w:val="28"/>
        </w:rPr>
        <w:t xml:space="preserve">rò chơi nhận biết giai điệu – </w:t>
      </w:r>
      <w:r w:rsidR="00051790" w:rsidRPr="007C0519">
        <w:rPr>
          <w:i/>
          <w:sz w:val="28"/>
          <w:szCs w:val="28"/>
        </w:rPr>
        <w:t>Ai tai thính?</w:t>
      </w:r>
    </w:p>
    <w:p w14:paraId="6193892C" w14:textId="50301E68" w:rsidR="00051790" w:rsidRPr="007C0519" w:rsidRDefault="00CA4454" w:rsidP="00245081">
      <w:pPr>
        <w:spacing w:line="360" w:lineRule="auto"/>
        <w:ind w:firstLine="720"/>
        <w:jc w:val="both"/>
        <w:rPr>
          <w:sz w:val="28"/>
          <w:szCs w:val="28"/>
        </w:rPr>
      </w:pPr>
      <w:r>
        <w:rPr>
          <w:sz w:val="28"/>
          <w:szCs w:val="28"/>
          <w:lang w:val="vi-VN"/>
        </w:rPr>
        <w:t>-</w:t>
      </w:r>
      <w:r w:rsidR="00051790" w:rsidRPr="007C0519">
        <w:rPr>
          <w:sz w:val="28"/>
          <w:szCs w:val="28"/>
        </w:rPr>
        <w:t xml:space="preserve"> Chia HS thành 2 đội</w:t>
      </w:r>
    </w:p>
    <w:p w14:paraId="74023B2B" w14:textId="0F3B6642" w:rsidR="00051790" w:rsidRPr="007C0519" w:rsidRDefault="00CA4454" w:rsidP="00245081">
      <w:pPr>
        <w:spacing w:line="360" w:lineRule="auto"/>
        <w:ind w:firstLine="720"/>
        <w:jc w:val="both"/>
        <w:rPr>
          <w:sz w:val="28"/>
          <w:szCs w:val="28"/>
        </w:rPr>
      </w:pPr>
      <w:r>
        <w:rPr>
          <w:sz w:val="28"/>
          <w:szCs w:val="28"/>
          <w:lang w:val="vi-VN"/>
        </w:rPr>
        <w:t>-</w:t>
      </w:r>
      <w:r w:rsidR="00051790" w:rsidRPr="007C0519">
        <w:rPr>
          <w:sz w:val="28"/>
          <w:szCs w:val="28"/>
        </w:rPr>
        <w:t xml:space="preserve"> Cách chơi: Cả 2 đội cùng nghe GV đàn lần lượt </w:t>
      </w:r>
      <w:r w:rsidR="00A93A5D" w:rsidRPr="007C0519">
        <w:rPr>
          <w:sz w:val="28"/>
          <w:szCs w:val="28"/>
        </w:rPr>
        <w:t>3 bài TĐN số 3,</w:t>
      </w:r>
      <w:r w:rsidR="00051790" w:rsidRPr="007C0519">
        <w:rPr>
          <w:sz w:val="28"/>
          <w:szCs w:val="28"/>
        </w:rPr>
        <w:t xml:space="preserve"> 5</w:t>
      </w:r>
      <w:r w:rsidR="00A93A5D" w:rsidRPr="007C0519">
        <w:rPr>
          <w:sz w:val="28"/>
          <w:szCs w:val="28"/>
          <w:lang w:val="vi-VN"/>
        </w:rPr>
        <w:t>, 6</w:t>
      </w:r>
      <w:r w:rsidR="00051790" w:rsidRPr="007C0519">
        <w:rPr>
          <w:sz w:val="28"/>
          <w:szCs w:val="28"/>
        </w:rPr>
        <w:t xml:space="preserve"> đã được học và phải nhận ra được đó là giai điệu của bài TĐN nào. Đội nào nhận ra đúng, nhiều hơn hoặc nhanh hơn thì giành chiến thắng.  </w:t>
      </w:r>
    </w:p>
    <w:p w14:paraId="14A4C6D4" w14:textId="736B1232" w:rsidR="00051790" w:rsidRPr="007C0519" w:rsidRDefault="00CA4454" w:rsidP="00245081">
      <w:pPr>
        <w:spacing w:line="360" w:lineRule="auto"/>
        <w:ind w:firstLine="720"/>
        <w:jc w:val="both"/>
        <w:rPr>
          <w:sz w:val="28"/>
          <w:szCs w:val="28"/>
        </w:rPr>
      </w:pPr>
      <w:r>
        <w:rPr>
          <w:sz w:val="28"/>
          <w:szCs w:val="28"/>
          <w:lang w:val="vi-VN"/>
        </w:rPr>
        <w:t>-</w:t>
      </w:r>
      <w:r w:rsidR="00051790" w:rsidRPr="007C0519">
        <w:rPr>
          <w:sz w:val="28"/>
          <w:szCs w:val="28"/>
        </w:rPr>
        <w:t xml:space="preserve"> Kết thúc trò chơi, cả lớp đọc lại bài TĐN số 5 </w:t>
      </w:r>
      <w:r w:rsidR="00051790" w:rsidRPr="007C0519">
        <w:rPr>
          <w:i/>
          <w:sz w:val="28"/>
          <w:szCs w:val="28"/>
        </w:rPr>
        <w:t>Năm cánh sao vui</w:t>
      </w:r>
      <w:r w:rsidR="00051790" w:rsidRPr="007C0519">
        <w:rPr>
          <w:sz w:val="28"/>
          <w:szCs w:val="28"/>
        </w:rPr>
        <w:t xml:space="preserve">. </w:t>
      </w:r>
    </w:p>
    <w:p w14:paraId="106C5D34" w14:textId="77777777" w:rsidR="00051790" w:rsidRPr="007C0519" w:rsidRDefault="00051790" w:rsidP="00245081">
      <w:pPr>
        <w:spacing w:line="360" w:lineRule="auto"/>
        <w:ind w:firstLine="720"/>
        <w:jc w:val="both"/>
        <w:rPr>
          <w:iCs/>
          <w:sz w:val="28"/>
          <w:szCs w:val="28"/>
        </w:rPr>
      </w:pPr>
      <w:r w:rsidRPr="007C0519">
        <w:rPr>
          <w:sz w:val="28"/>
          <w:szCs w:val="28"/>
        </w:rPr>
        <w:t xml:space="preserve">- Dẫn dắt để </w:t>
      </w:r>
      <w:r w:rsidRPr="007C0519">
        <w:rPr>
          <w:iCs/>
          <w:sz w:val="28"/>
          <w:szCs w:val="28"/>
        </w:rPr>
        <w:t xml:space="preserve">vào bài học TĐN số 7  </w:t>
      </w:r>
    </w:p>
    <w:p w14:paraId="2840517C" w14:textId="77777777" w:rsidR="00051790" w:rsidRPr="007C0519" w:rsidRDefault="00051790" w:rsidP="006516F8">
      <w:pPr>
        <w:spacing w:line="360" w:lineRule="auto"/>
        <w:jc w:val="both"/>
        <w:rPr>
          <w:b/>
          <w:iCs/>
          <w:sz w:val="28"/>
          <w:szCs w:val="28"/>
          <w:lang w:val="vi-VN"/>
        </w:rPr>
      </w:pPr>
      <w:r w:rsidRPr="007C0519">
        <w:rPr>
          <w:b/>
          <w:iCs/>
          <w:sz w:val="28"/>
          <w:szCs w:val="28"/>
          <w:lang w:val="vi-VN"/>
        </w:rPr>
        <w:t xml:space="preserve">Hoạt động </w:t>
      </w:r>
      <w:r w:rsidRPr="007C0519">
        <w:rPr>
          <w:b/>
          <w:iCs/>
          <w:sz w:val="28"/>
          <w:szCs w:val="28"/>
        </w:rPr>
        <w:t>2. Tìm hiểu</w:t>
      </w:r>
      <w:r w:rsidRPr="007C0519">
        <w:rPr>
          <w:b/>
          <w:iCs/>
          <w:sz w:val="28"/>
          <w:szCs w:val="28"/>
          <w:lang w:val="vi-VN"/>
        </w:rPr>
        <w:t xml:space="preserve"> -</w:t>
      </w:r>
      <w:r w:rsidRPr="007C0519">
        <w:rPr>
          <w:b/>
          <w:iCs/>
          <w:sz w:val="28"/>
          <w:szCs w:val="28"/>
        </w:rPr>
        <w:t xml:space="preserve"> Khám phá </w:t>
      </w:r>
    </w:p>
    <w:p w14:paraId="3C3D8449" w14:textId="77777777" w:rsidR="00804175" w:rsidRPr="007C0519" w:rsidRDefault="00804175" w:rsidP="00804175">
      <w:pPr>
        <w:spacing w:line="360" w:lineRule="auto"/>
        <w:jc w:val="both"/>
        <w:rPr>
          <w:b/>
          <w:sz w:val="28"/>
          <w:szCs w:val="28"/>
        </w:rPr>
      </w:pPr>
      <w:r w:rsidRPr="007C0519">
        <w:rPr>
          <w:b/>
          <w:i/>
          <w:sz w:val="28"/>
          <w:szCs w:val="28"/>
        </w:rPr>
        <w:t xml:space="preserve">Mục </w:t>
      </w:r>
      <w:r>
        <w:rPr>
          <w:b/>
          <w:i/>
          <w:sz w:val="28"/>
          <w:szCs w:val="28"/>
        </w:rPr>
        <w:t>đích</w:t>
      </w:r>
      <w:r w:rsidRPr="007C0519">
        <w:rPr>
          <w:b/>
          <w:sz w:val="28"/>
          <w:szCs w:val="28"/>
        </w:rPr>
        <w:t>:</w:t>
      </w:r>
    </w:p>
    <w:p w14:paraId="2140D2EC" w14:textId="77777777" w:rsidR="00051790" w:rsidRPr="007C0519" w:rsidRDefault="00051790" w:rsidP="006516F8">
      <w:pPr>
        <w:spacing w:line="360" w:lineRule="auto"/>
        <w:jc w:val="both"/>
        <w:rPr>
          <w:sz w:val="28"/>
          <w:szCs w:val="28"/>
        </w:rPr>
      </w:pPr>
      <w:r w:rsidRPr="007C0519">
        <w:rPr>
          <w:sz w:val="28"/>
          <w:szCs w:val="28"/>
        </w:rPr>
        <w:lastRenderedPageBreak/>
        <w:tab/>
        <w:t>HS nhận biết được các kí hiệu có trong bài TĐN số 7 để áp dụng vào đọc nhạc.</w:t>
      </w:r>
    </w:p>
    <w:p w14:paraId="37A84C27" w14:textId="77777777" w:rsidR="00400259" w:rsidRDefault="00400259" w:rsidP="00F46317">
      <w:pPr>
        <w:spacing w:line="360" w:lineRule="auto"/>
        <w:jc w:val="center"/>
        <w:rPr>
          <w:sz w:val="28"/>
          <w:szCs w:val="28"/>
        </w:rPr>
      </w:pPr>
    </w:p>
    <w:p w14:paraId="4EE85BCF" w14:textId="469AB1EB" w:rsidR="00051790" w:rsidRPr="00F46317" w:rsidRDefault="00051790" w:rsidP="00F46317">
      <w:pPr>
        <w:spacing w:line="360" w:lineRule="auto"/>
        <w:jc w:val="center"/>
        <w:rPr>
          <w:i/>
          <w:sz w:val="28"/>
          <w:szCs w:val="28"/>
        </w:rPr>
      </w:pPr>
      <w:r w:rsidRPr="00F46317">
        <w:rPr>
          <w:sz w:val="28"/>
          <w:szCs w:val="28"/>
        </w:rPr>
        <w:t xml:space="preserve">TẬP ĐỌC NHẠC SỐ 7 - </w:t>
      </w:r>
      <w:r w:rsidRPr="00F46317">
        <w:rPr>
          <w:i/>
          <w:sz w:val="28"/>
          <w:szCs w:val="28"/>
        </w:rPr>
        <w:t>Em tập lái ô tô</w:t>
      </w:r>
    </w:p>
    <w:p w14:paraId="63185765" w14:textId="4AA30A59" w:rsidR="00051790" w:rsidRPr="007C0519" w:rsidRDefault="00F80C46" w:rsidP="006516F8">
      <w:pPr>
        <w:spacing w:line="360" w:lineRule="auto"/>
        <w:jc w:val="both"/>
        <w:rPr>
          <w:sz w:val="28"/>
          <w:szCs w:val="28"/>
        </w:rPr>
      </w:pPr>
      <w:r>
        <w:rPr>
          <w:i/>
          <w:sz w:val="28"/>
          <w:szCs w:val="28"/>
        </w:rPr>
        <w:t xml:space="preserve">           </w:t>
      </w:r>
      <w:r w:rsidR="00051790" w:rsidRPr="007C0519">
        <w:rPr>
          <w:i/>
          <w:sz w:val="28"/>
          <w:szCs w:val="28"/>
        </w:rPr>
        <w:t>Vui tươi, nhí nhảnh</w:t>
      </w:r>
    </w:p>
    <w:p w14:paraId="37DDB547" w14:textId="77777777" w:rsidR="00051790" w:rsidRPr="007C0519" w:rsidRDefault="00051790" w:rsidP="006516F8">
      <w:pPr>
        <w:spacing w:line="360" w:lineRule="auto"/>
        <w:jc w:val="both"/>
        <w:rPr>
          <w:sz w:val="28"/>
          <w:szCs w:val="28"/>
        </w:rPr>
      </w:pPr>
      <w:r w:rsidRPr="007C0519">
        <w:rPr>
          <w:noProof/>
          <w:sz w:val="28"/>
          <w:szCs w:val="28"/>
          <w:lang w:val="en-CA" w:eastAsia="en-CA"/>
        </w:rPr>
        <w:drawing>
          <wp:inline distT="0" distB="0" distL="0" distR="0" wp14:anchorId="52B5431C" wp14:editId="57DB71C7">
            <wp:extent cx="5995814" cy="827314"/>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4" cstate="print">
                      <a:lum bright="10000"/>
                      <a:extLst>
                        <a:ext uri="{28A0092B-C50C-407E-A947-70E740481C1C}">
                          <a14:useLocalDpi xmlns:a14="http://schemas.microsoft.com/office/drawing/2010/main" val="0"/>
                        </a:ext>
                      </a:extLst>
                    </a:blip>
                    <a:srcRect/>
                    <a:stretch>
                      <a:fillRect/>
                    </a:stretch>
                  </pic:blipFill>
                  <pic:spPr bwMode="auto">
                    <a:xfrm>
                      <a:off x="0" y="0"/>
                      <a:ext cx="6130340" cy="845876"/>
                    </a:xfrm>
                    <a:prstGeom prst="rect">
                      <a:avLst/>
                    </a:prstGeom>
                    <a:noFill/>
                    <a:ln>
                      <a:noFill/>
                    </a:ln>
                  </pic:spPr>
                </pic:pic>
              </a:graphicData>
            </a:graphic>
          </wp:inline>
        </w:drawing>
      </w:r>
    </w:p>
    <w:p w14:paraId="055A2541" w14:textId="77777777" w:rsidR="00C60C93" w:rsidRPr="007C0519" w:rsidRDefault="00A12946" w:rsidP="006516F8">
      <w:pPr>
        <w:spacing w:line="360" w:lineRule="auto"/>
        <w:jc w:val="both"/>
        <w:rPr>
          <w:b/>
          <w:i/>
          <w:sz w:val="28"/>
          <w:szCs w:val="28"/>
        </w:rPr>
      </w:pPr>
      <w:r w:rsidRPr="007C0519">
        <w:rPr>
          <w:b/>
          <w:i/>
          <w:sz w:val="28"/>
          <w:szCs w:val="28"/>
        </w:rPr>
        <w:t>C</w:t>
      </w:r>
      <w:r w:rsidR="00C60C93" w:rsidRPr="007C0519">
        <w:rPr>
          <w:b/>
          <w:i/>
          <w:sz w:val="28"/>
          <w:szCs w:val="28"/>
        </w:rPr>
        <w:t>ách thực hiện:</w:t>
      </w:r>
    </w:p>
    <w:p w14:paraId="6E53D1C1" w14:textId="77777777" w:rsidR="00051790" w:rsidRPr="007C0519" w:rsidRDefault="00051790" w:rsidP="00245081">
      <w:pPr>
        <w:spacing w:line="360" w:lineRule="auto"/>
        <w:ind w:firstLine="720"/>
        <w:jc w:val="both"/>
        <w:rPr>
          <w:sz w:val="28"/>
          <w:szCs w:val="28"/>
        </w:rPr>
      </w:pPr>
      <w:r w:rsidRPr="007C0519">
        <w:rPr>
          <w:i/>
          <w:sz w:val="28"/>
          <w:szCs w:val="28"/>
        </w:rPr>
        <w:t xml:space="preserve">- </w:t>
      </w:r>
      <w:r w:rsidRPr="007C0519">
        <w:rPr>
          <w:sz w:val="28"/>
          <w:szCs w:val="28"/>
        </w:rPr>
        <w:t>Hướng dẫn</w:t>
      </w:r>
      <w:r w:rsidRPr="007C0519">
        <w:rPr>
          <w:b/>
          <w:sz w:val="28"/>
          <w:szCs w:val="28"/>
        </w:rPr>
        <w:t xml:space="preserve"> </w:t>
      </w:r>
      <w:r w:rsidRPr="007C0519">
        <w:rPr>
          <w:sz w:val="28"/>
          <w:szCs w:val="28"/>
        </w:rPr>
        <w:t xml:space="preserve">HS tự tìm hiểu để nhận biết được các kí hiệu có trong bài TĐN số 7 dưới dạng câu hỏi: Bài được viết ở nhịp gì? Có những cao độ, trường độ </w:t>
      </w:r>
      <w:r w:rsidR="00945073" w:rsidRPr="007C0519">
        <w:rPr>
          <w:sz w:val="28"/>
          <w:szCs w:val="28"/>
        </w:rPr>
        <w:t xml:space="preserve">nào? Tính chất âm nhạc của bài? </w:t>
      </w:r>
    </w:p>
    <w:p w14:paraId="20A2BA39" w14:textId="77777777" w:rsidR="00051790" w:rsidRPr="007C0519" w:rsidRDefault="00051790" w:rsidP="00245081">
      <w:pPr>
        <w:spacing w:line="360" w:lineRule="auto"/>
        <w:ind w:firstLine="720"/>
        <w:jc w:val="both"/>
        <w:rPr>
          <w:sz w:val="28"/>
          <w:szCs w:val="28"/>
        </w:rPr>
      </w:pPr>
      <w:r w:rsidRPr="007C0519">
        <w:rPr>
          <w:sz w:val="28"/>
          <w:szCs w:val="28"/>
        </w:rPr>
        <w:t xml:space="preserve">- Đặt câu hỏi để HS nhớ lại kiến thức về móc đơn: Trong nhịp 2/4 một móc đơn bằng bao nhiêu phách, một phách bằng mấy móc đơn? </w:t>
      </w:r>
    </w:p>
    <w:p w14:paraId="1DCEDFC5" w14:textId="6077D5A0" w:rsidR="00051790" w:rsidRPr="007C0519" w:rsidRDefault="00051790" w:rsidP="00245081">
      <w:pPr>
        <w:spacing w:line="360" w:lineRule="auto"/>
        <w:ind w:firstLine="720"/>
        <w:jc w:val="both"/>
        <w:rPr>
          <w:sz w:val="28"/>
          <w:szCs w:val="28"/>
        </w:rPr>
      </w:pPr>
      <w:r w:rsidRPr="007C0519">
        <w:rPr>
          <w:sz w:val="28"/>
          <w:szCs w:val="28"/>
        </w:rPr>
        <w:t>- Với các câu hỏi trên</w:t>
      </w:r>
      <w:r w:rsidR="00FC4983">
        <w:rPr>
          <w:sz w:val="28"/>
          <w:szCs w:val="28"/>
        </w:rPr>
        <w:t>,</w:t>
      </w:r>
      <w:r w:rsidRPr="007C0519">
        <w:rPr>
          <w:sz w:val="28"/>
          <w:szCs w:val="28"/>
        </w:rPr>
        <w:t xml:space="preserve"> nên cho HS cả lớp trả lời trên giấy để tất cả cùng được nhớ kiến thức.</w:t>
      </w:r>
    </w:p>
    <w:p w14:paraId="246B51D9" w14:textId="77777777" w:rsidR="00051790" w:rsidRPr="007C0519" w:rsidRDefault="00051790" w:rsidP="00245081">
      <w:pPr>
        <w:spacing w:line="360" w:lineRule="auto"/>
        <w:ind w:firstLine="720"/>
        <w:jc w:val="both"/>
        <w:rPr>
          <w:sz w:val="28"/>
          <w:szCs w:val="28"/>
        </w:rPr>
      </w:pPr>
      <w:r w:rsidRPr="007C0519">
        <w:rPr>
          <w:sz w:val="28"/>
          <w:szCs w:val="28"/>
        </w:rPr>
        <w:t>- Lưu ý HS các ô nhịp có các móc đơn liên tiếp trong bài trước khi vào hoạt động Thực hành – Luyện tập</w:t>
      </w:r>
      <w:r w:rsidR="00945073" w:rsidRPr="007C0519">
        <w:rPr>
          <w:sz w:val="28"/>
          <w:szCs w:val="28"/>
        </w:rPr>
        <w:t>.</w:t>
      </w:r>
    </w:p>
    <w:p w14:paraId="442FBE09" w14:textId="2A59516E" w:rsidR="00051790" w:rsidRPr="007C0519" w:rsidRDefault="00051790" w:rsidP="006516F8">
      <w:pPr>
        <w:spacing w:line="360" w:lineRule="auto"/>
        <w:jc w:val="both"/>
        <w:rPr>
          <w:b/>
          <w:iCs/>
          <w:sz w:val="28"/>
          <w:szCs w:val="28"/>
          <w:lang w:val="vi-VN"/>
        </w:rPr>
      </w:pPr>
      <w:r w:rsidRPr="007C0519">
        <w:rPr>
          <w:b/>
          <w:iCs/>
          <w:sz w:val="28"/>
          <w:szCs w:val="28"/>
          <w:lang w:val="vi-VN"/>
        </w:rPr>
        <w:t xml:space="preserve">Hoạt động </w:t>
      </w:r>
      <w:r w:rsidRPr="007C0519">
        <w:rPr>
          <w:b/>
          <w:iCs/>
          <w:sz w:val="28"/>
          <w:szCs w:val="28"/>
        </w:rPr>
        <w:t>3. Thực hành</w:t>
      </w:r>
      <w:r w:rsidRPr="007C0519">
        <w:rPr>
          <w:b/>
          <w:iCs/>
          <w:sz w:val="28"/>
          <w:szCs w:val="28"/>
          <w:lang w:val="vi-VN"/>
        </w:rPr>
        <w:t xml:space="preserve"> –</w:t>
      </w:r>
      <w:r w:rsidRPr="007C0519">
        <w:rPr>
          <w:b/>
          <w:iCs/>
          <w:sz w:val="28"/>
          <w:szCs w:val="28"/>
        </w:rPr>
        <w:t xml:space="preserve"> Luyện tập </w:t>
      </w:r>
    </w:p>
    <w:p w14:paraId="567C0B21" w14:textId="77777777" w:rsidR="00804175" w:rsidRPr="007C0519" w:rsidRDefault="00804175" w:rsidP="00804175">
      <w:pPr>
        <w:spacing w:line="360" w:lineRule="auto"/>
        <w:jc w:val="both"/>
        <w:rPr>
          <w:b/>
          <w:sz w:val="28"/>
          <w:szCs w:val="28"/>
        </w:rPr>
      </w:pPr>
      <w:r w:rsidRPr="007C0519">
        <w:rPr>
          <w:b/>
          <w:i/>
          <w:sz w:val="28"/>
          <w:szCs w:val="28"/>
        </w:rPr>
        <w:t xml:space="preserve">Mục </w:t>
      </w:r>
      <w:r>
        <w:rPr>
          <w:b/>
          <w:i/>
          <w:sz w:val="28"/>
          <w:szCs w:val="28"/>
        </w:rPr>
        <w:t>đích</w:t>
      </w:r>
      <w:r w:rsidRPr="007C0519">
        <w:rPr>
          <w:b/>
          <w:sz w:val="28"/>
          <w:szCs w:val="28"/>
        </w:rPr>
        <w:t>:</w:t>
      </w:r>
    </w:p>
    <w:p w14:paraId="769A2EB1" w14:textId="2796926C" w:rsidR="00051790" w:rsidRPr="007C0519" w:rsidRDefault="00051790" w:rsidP="00876DE7">
      <w:pPr>
        <w:spacing w:line="360" w:lineRule="auto"/>
        <w:ind w:firstLine="720"/>
        <w:jc w:val="both"/>
        <w:rPr>
          <w:sz w:val="28"/>
          <w:szCs w:val="28"/>
          <w:lang w:val="vi-VN"/>
        </w:rPr>
      </w:pPr>
      <w:r w:rsidRPr="007C0519">
        <w:rPr>
          <w:sz w:val="28"/>
          <w:szCs w:val="28"/>
        </w:rPr>
        <w:t>HS đọc đúng cao độ, trường độ bài TĐN.</w:t>
      </w:r>
      <w:r w:rsidR="00E55ECA" w:rsidRPr="007C0519">
        <w:rPr>
          <w:sz w:val="28"/>
          <w:szCs w:val="28"/>
          <w:lang w:val="vi-VN"/>
        </w:rPr>
        <w:t xml:space="preserve"> Thể hiện </w:t>
      </w:r>
      <w:r w:rsidR="00E55ECA" w:rsidRPr="007C0519">
        <w:rPr>
          <w:sz w:val="28"/>
          <w:szCs w:val="28"/>
        </w:rPr>
        <w:t>được bài TĐN số 7 đúng tốc độ, tính chất vui tươi, hồn nhiên, nhí nhảnh.</w:t>
      </w:r>
    </w:p>
    <w:p w14:paraId="13FE2AD3" w14:textId="77777777" w:rsidR="00C60C93" w:rsidRPr="007C0519" w:rsidRDefault="00A12946" w:rsidP="006516F8">
      <w:pPr>
        <w:spacing w:line="360" w:lineRule="auto"/>
        <w:jc w:val="both"/>
        <w:rPr>
          <w:b/>
          <w:i/>
          <w:sz w:val="28"/>
          <w:szCs w:val="28"/>
        </w:rPr>
      </w:pPr>
      <w:r w:rsidRPr="007C0519">
        <w:rPr>
          <w:b/>
          <w:i/>
          <w:sz w:val="28"/>
          <w:szCs w:val="28"/>
        </w:rPr>
        <w:t>C</w:t>
      </w:r>
      <w:r w:rsidR="00C60C93" w:rsidRPr="007C0519">
        <w:rPr>
          <w:b/>
          <w:i/>
          <w:sz w:val="28"/>
          <w:szCs w:val="28"/>
        </w:rPr>
        <w:t>ách thực hiện:</w:t>
      </w:r>
    </w:p>
    <w:p w14:paraId="18BD9122" w14:textId="529610DA" w:rsidR="00051790" w:rsidRPr="007C0519" w:rsidRDefault="00051790" w:rsidP="00245081">
      <w:pPr>
        <w:spacing w:line="360" w:lineRule="auto"/>
        <w:ind w:firstLine="720"/>
        <w:jc w:val="both"/>
        <w:rPr>
          <w:bCs/>
          <w:sz w:val="28"/>
          <w:szCs w:val="28"/>
          <w:lang w:val="vi-VN"/>
        </w:rPr>
      </w:pPr>
      <w:r w:rsidRPr="007C0519">
        <w:rPr>
          <w:bCs/>
          <w:sz w:val="28"/>
          <w:szCs w:val="28"/>
          <w:lang w:val="en-CA"/>
        </w:rPr>
        <w:t xml:space="preserve">- </w:t>
      </w:r>
      <w:r w:rsidRPr="007C0519">
        <w:rPr>
          <w:bCs/>
          <w:sz w:val="28"/>
          <w:szCs w:val="28"/>
          <w:lang w:val="vi-VN"/>
        </w:rPr>
        <w:t>GV cho tất cả HS nhìn bài TĐN được viết trên bảng phụ</w:t>
      </w:r>
      <w:r w:rsidR="00BA5A37">
        <w:rPr>
          <w:bCs/>
          <w:sz w:val="28"/>
          <w:szCs w:val="28"/>
          <w:lang w:val="en-CA"/>
        </w:rPr>
        <w:t xml:space="preserve"> hoặc trên màn hình trình chiếu</w:t>
      </w:r>
      <w:r w:rsidRPr="007C0519">
        <w:rPr>
          <w:bCs/>
          <w:sz w:val="28"/>
          <w:szCs w:val="28"/>
          <w:lang w:val="vi-VN"/>
        </w:rPr>
        <w:t xml:space="preserve"> và đồng thanh đọc tên nốt trong bài để thuộc tên nốt nhạc. Đặc biệt, không để HS chép các kí hiệu viết tắt tiếng Việt ở dưới tên nốt nhạc</w:t>
      </w:r>
      <w:r w:rsidRPr="007C0519">
        <w:rPr>
          <w:bCs/>
          <w:sz w:val="28"/>
          <w:szCs w:val="28"/>
          <w:lang w:val="en-CA"/>
        </w:rPr>
        <w:t>.</w:t>
      </w:r>
      <w:r w:rsidRPr="007C0519">
        <w:rPr>
          <w:bCs/>
          <w:sz w:val="28"/>
          <w:szCs w:val="28"/>
          <w:lang w:val="vi-VN"/>
        </w:rPr>
        <w:t xml:space="preserve"> </w:t>
      </w:r>
    </w:p>
    <w:p w14:paraId="3B758CD5" w14:textId="77777777" w:rsidR="00051790" w:rsidRPr="007C0519" w:rsidRDefault="00051790" w:rsidP="00245081">
      <w:pPr>
        <w:spacing w:line="360" w:lineRule="auto"/>
        <w:ind w:firstLine="720"/>
        <w:jc w:val="both"/>
        <w:rPr>
          <w:bCs/>
          <w:sz w:val="28"/>
          <w:szCs w:val="28"/>
          <w:lang w:val="en-CA"/>
        </w:rPr>
      </w:pPr>
      <w:r w:rsidRPr="007C0519">
        <w:rPr>
          <w:bCs/>
          <w:sz w:val="28"/>
          <w:szCs w:val="28"/>
          <w:lang w:val="en-CA"/>
        </w:rPr>
        <w:t>- Hướng dẫn đ</w:t>
      </w:r>
      <w:r w:rsidRPr="007C0519">
        <w:rPr>
          <w:bCs/>
          <w:sz w:val="28"/>
          <w:szCs w:val="28"/>
          <w:lang w:val="vi-VN"/>
        </w:rPr>
        <w:t xml:space="preserve">ọc gam </w:t>
      </w:r>
      <w:r w:rsidRPr="007C0519">
        <w:rPr>
          <w:bCs/>
          <w:sz w:val="28"/>
          <w:szCs w:val="28"/>
          <w:lang w:val="en-CA"/>
        </w:rPr>
        <w:t>Đô trưởng (3-4 lần)</w:t>
      </w:r>
      <w:r w:rsidRPr="007C0519">
        <w:rPr>
          <w:bCs/>
          <w:sz w:val="28"/>
          <w:szCs w:val="28"/>
          <w:lang w:val="vi-VN"/>
        </w:rPr>
        <w:t>:</w:t>
      </w:r>
      <w:r w:rsidRPr="007C0519">
        <w:rPr>
          <w:bCs/>
          <w:sz w:val="28"/>
          <w:szCs w:val="28"/>
          <w:lang w:val="en-CA"/>
        </w:rPr>
        <w:t xml:space="preserve"> Vừa đọc vừa gõ phách theo</w:t>
      </w:r>
    </w:p>
    <w:p w14:paraId="27A8AC29" w14:textId="77777777" w:rsidR="00051790" w:rsidRPr="007C0519" w:rsidRDefault="00051790" w:rsidP="00245081">
      <w:pPr>
        <w:spacing w:line="360" w:lineRule="auto"/>
        <w:jc w:val="center"/>
        <w:rPr>
          <w:bCs/>
          <w:sz w:val="28"/>
          <w:szCs w:val="28"/>
          <w:lang w:val="vi-VN"/>
        </w:rPr>
      </w:pPr>
      <w:ins w:id="33" w:author="Tân LM" w:date="2020-04-12T15:56:00Z">
        <w:r w:rsidRPr="007C0519">
          <w:rPr>
            <w:noProof/>
            <w:sz w:val="28"/>
            <w:szCs w:val="28"/>
            <w:lang w:val="en-CA" w:eastAsia="en-CA"/>
          </w:rPr>
          <w:lastRenderedPageBreak/>
          <w:drawing>
            <wp:inline distT="0" distB="0" distL="0" distR="0" wp14:anchorId="3830F75E" wp14:editId="72CE1157">
              <wp:extent cx="4255539" cy="65858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21818"/>
                      <a:stretch/>
                    </pic:blipFill>
                    <pic:spPr bwMode="auto">
                      <a:xfrm>
                        <a:off x="0" y="0"/>
                        <a:ext cx="4310897" cy="667152"/>
                      </a:xfrm>
                      <a:prstGeom prst="rect">
                        <a:avLst/>
                      </a:prstGeom>
                      <a:ln>
                        <a:noFill/>
                      </a:ln>
                      <a:extLst>
                        <a:ext uri="{53640926-AAD7-44D8-BBD7-CCE9431645EC}">
                          <a14:shadowObscured xmlns:a14="http://schemas.microsoft.com/office/drawing/2010/main"/>
                        </a:ext>
                      </a:extLst>
                    </pic:spPr>
                  </pic:pic>
                </a:graphicData>
              </a:graphic>
            </wp:inline>
          </w:drawing>
        </w:r>
      </w:ins>
    </w:p>
    <w:p w14:paraId="0CE16023" w14:textId="77777777" w:rsidR="00051790" w:rsidRPr="007C0519" w:rsidRDefault="00051790" w:rsidP="00245081">
      <w:pPr>
        <w:spacing w:line="360" w:lineRule="auto"/>
        <w:ind w:firstLine="720"/>
        <w:jc w:val="both"/>
        <w:rPr>
          <w:bCs/>
          <w:sz w:val="28"/>
          <w:szCs w:val="28"/>
          <w:lang w:val="vi-VN"/>
        </w:rPr>
      </w:pPr>
      <w:r w:rsidRPr="007C0519">
        <w:rPr>
          <w:sz w:val="28"/>
          <w:szCs w:val="28"/>
          <w:lang w:val="vi-VN"/>
        </w:rPr>
        <w:t xml:space="preserve">- </w:t>
      </w:r>
      <w:r w:rsidRPr="007C0519">
        <w:rPr>
          <w:sz w:val="28"/>
          <w:szCs w:val="28"/>
          <w:lang w:val="en-CA"/>
        </w:rPr>
        <w:t>Đọc q</w:t>
      </w:r>
      <w:r w:rsidRPr="007C0519">
        <w:rPr>
          <w:bCs/>
          <w:sz w:val="28"/>
          <w:szCs w:val="28"/>
          <w:lang w:val="vi-VN"/>
        </w:rPr>
        <w:t>uãng 2</w:t>
      </w:r>
      <w:r w:rsidRPr="007C0519">
        <w:rPr>
          <w:bCs/>
          <w:sz w:val="28"/>
          <w:szCs w:val="28"/>
          <w:lang w:val="en-CA"/>
        </w:rPr>
        <w:t xml:space="preserve"> theo gam Đô trưởng (2-3 lần): GV đàn, HS nghe và đọc theo</w:t>
      </w:r>
      <w:r w:rsidRPr="007C0519">
        <w:rPr>
          <w:bCs/>
          <w:sz w:val="28"/>
          <w:szCs w:val="28"/>
          <w:lang w:val="vi-VN"/>
        </w:rPr>
        <w:t xml:space="preserve"> </w:t>
      </w:r>
    </w:p>
    <w:p w14:paraId="3D31DDE1" w14:textId="77777777" w:rsidR="00051790" w:rsidRPr="007C0519" w:rsidRDefault="00051790" w:rsidP="006516F8">
      <w:pPr>
        <w:spacing w:line="360" w:lineRule="auto"/>
        <w:jc w:val="both"/>
        <w:rPr>
          <w:bCs/>
          <w:sz w:val="28"/>
          <w:szCs w:val="28"/>
          <w:lang w:val="en-CA"/>
        </w:rPr>
      </w:pPr>
      <w:r w:rsidRPr="007C0519">
        <w:rPr>
          <w:bCs/>
          <w:sz w:val="28"/>
          <w:szCs w:val="28"/>
          <w:lang w:val="en-CA"/>
        </w:rPr>
        <w:t xml:space="preserve">  </w:t>
      </w:r>
      <w:r w:rsidRPr="007C0519">
        <w:rPr>
          <w:noProof/>
          <w:sz w:val="28"/>
          <w:szCs w:val="28"/>
          <w:lang w:val="en-CA" w:eastAsia="en-CA"/>
        </w:rPr>
        <w:drawing>
          <wp:inline distT="0" distB="0" distL="0" distR="0" wp14:anchorId="7D71298D" wp14:editId="7953F3B1">
            <wp:extent cx="4897755" cy="5975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lum bright="10000"/>
                      <a:extLst>
                        <a:ext uri="{28A0092B-C50C-407E-A947-70E740481C1C}">
                          <a14:useLocalDpi xmlns:a14="http://schemas.microsoft.com/office/drawing/2010/main" val="0"/>
                        </a:ext>
                      </a:extLst>
                    </a:blip>
                    <a:srcRect b="54813"/>
                    <a:stretch>
                      <a:fillRect/>
                    </a:stretch>
                  </pic:blipFill>
                  <pic:spPr bwMode="auto">
                    <a:xfrm>
                      <a:off x="0" y="0"/>
                      <a:ext cx="4897755" cy="597535"/>
                    </a:xfrm>
                    <a:prstGeom prst="rect">
                      <a:avLst/>
                    </a:prstGeom>
                    <a:noFill/>
                    <a:ln>
                      <a:noFill/>
                    </a:ln>
                  </pic:spPr>
                </pic:pic>
              </a:graphicData>
            </a:graphic>
          </wp:inline>
        </w:drawing>
      </w:r>
    </w:p>
    <w:p w14:paraId="3D19DF4C" w14:textId="560DC1D6" w:rsidR="00051790" w:rsidRPr="007C0519" w:rsidRDefault="00051790" w:rsidP="00245081">
      <w:pPr>
        <w:spacing w:line="360" w:lineRule="auto"/>
        <w:ind w:firstLine="720"/>
        <w:jc w:val="both"/>
        <w:rPr>
          <w:bCs/>
          <w:sz w:val="28"/>
          <w:szCs w:val="28"/>
          <w:lang w:val="en-CA"/>
        </w:rPr>
      </w:pPr>
      <w:r w:rsidRPr="007C0519">
        <w:rPr>
          <w:bCs/>
          <w:sz w:val="28"/>
          <w:szCs w:val="28"/>
          <w:lang w:val="en-CA"/>
        </w:rPr>
        <w:t>- Đọc riêng cao độ của bài: GV</w:t>
      </w:r>
      <w:r w:rsidR="00210E27">
        <w:rPr>
          <w:bCs/>
          <w:sz w:val="28"/>
          <w:szCs w:val="28"/>
          <w:lang w:val="en-CA"/>
        </w:rPr>
        <w:t xml:space="preserve"> lấy mẫu âm và</w:t>
      </w:r>
      <w:r w:rsidRPr="007C0519">
        <w:rPr>
          <w:bCs/>
          <w:sz w:val="28"/>
          <w:szCs w:val="28"/>
          <w:lang w:val="en-CA"/>
        </w:rPr>
        <w:t xml:space="preserve"> chỉ tên các nốt của bài trên gam Đô trưởng để HS tự đọc. </w:t>
      </w:r>
      <w:r w:rsidR="00C60C93" w:rsidRPr="007C0519">
        <w:rPr>
          <w:bCs/>
          <w:sz w:val="28"/>
          <w:szCs w:val="28"/>
          <w:lang w:val="en-CA"/>
        </w:rPr>
        <w:t>HS không đọc được, GV mới đàn mẫ</w:t>
      </w:r>
      <w:r w:rsidRPr="007C0519">
        <w:rPr>
          <w:bCs/>
          <w:sz w:val="28"/>
          <w:szCs w:val="28"/>
          <w:lang w:val="en-CA"/>
        </w:rPr>
        <w:t>u hoặc đọc mẫu.</w:t>
      </w:r>
    </w:p>
    <w:p w14:paraId="2498494B" w14:textId="77777777" w:rsidR="00051790" w:rsidRPr="007C0519" w:rsidRDefault="00051790" w:rsidP="00245081">
      <w:pPr>
        <w:spacing w:line="360" w:lineRule="auto"/>
        <w:ind w:firstLine="720"/>
        <w:jc w:val="both"/>
        <w:rPr>
          <w:bCs/>
          <w:sz w:val="28"/>
          <w:szCs w:val="28"/>
          <w:lang w:val="en-CA"/>
        </w:rPr>
      </w:pPr>
      <w:r w:rsidRPr="007C0519">
        <w:rPr>
          <w:bCs/>
          <w:sz w:val="28"/>
          <w:szCs w:val="28"/>
          <w:lang w:val="en-CA"/>
        </w:rPr>
        <w:t xml:space="preserve">- Luyện tiết tấu: </w:t>
      </w:r>
    </w:p>
    <w:p w14:paraId="01407E31" w14:textId="77777777" w:rsidR="00051790" w:rsidRPr="007C0519" w:rsidRDefault="00051790" w:rsidP="00245081">
      <w:pPr>
        <w:spacing w:line="360" w:lineRule="auto"/>
        <w:ind w:firstLine="720"/>
        <w:jc w:val="both"/>
        <w:rPr>
          <w:bCs/>
          <w:sz w:val="28"/>
          <w:szCs w:val="28"/>
          <w:lang w:val="en-CA"/>
        </w:rPr>
      </w:pPr>
      <w:r w:rsidRPr="007C0519">
        <w:rPr>
          <w:bCs/>
          <w:sz w:val="28"/>
          <w:szCs w:val="28"/>
          <w:lang w:val="en-CA"/>
        </w:rPr>
        <w:t>Trong bài có 2 nhóm tiết tấu:</w:t>
      </w:r>
    </w:p>
    <w:p w14:paraId="2235DD44" w14:textId="77777777" w:rsidR="00051790" w:rsidRPr="007C0519" w:rsidRDefault="00051790" w:rsidP="00245081">
      <w:pPr>
        <w:spacing w:line="360" w:lineRule="auto"/>
        <w:ind w:left="720"/>
        <w:jc w:val="both"/>
        <w:rPr>
          <w:bCs/>
          <w:sz w:val="28"/>
          <w:szCs w:val="28"/>
          <w:lang w:val="en-CA"/>
        </w:rPr>
      </w:pPr>
      <w:r w:rsidRPr="007C0519">
        <w:rPr>
          <w:bCs/>
          <w:i/>
          <w:sz w:val="28"/>
          <w:szCs w:val="28"/>
        </w:rPr>
        <w:t>Âm hình 1:</w:t>
      </w:r>
    </w:p>
    <w:p w14:paraId="07764DC7" w14:textId="77777777" w:rsidR="00051790" w:rsidRPr="007C0519" w:rsidRDefault="00051790" w:rsidP="00245081">
      <w:pPr>
        <w:spacing w:line="360" w:lineRule="auto"/>
        <w:ind w:left="720"/>
        <w:jc w:val="both"/>
        <w:rPr>
          <w:bCs/>
          <w:sz w:val="28"/>
          <w:szCs w:val="28"/>
          <w:lang w:val="en-CA"/>
        </w:rPr>
      </w:pPr>
      <w:r w:rsidRPr="007C0519">
        <w:rPr>
          <w:noProof/>
          <w:sz w:val="28"/>
          <w:szCs w:val="28"/>
          <w:lang w:val="en-CA" w:eastAsia="en-CA"/>
        </w:rPr>
        <w:drawing>
          <wp:inline distT="0" distB="0" distL="0" distR="0" wp14:anchorId="24B8B5AE" wp14:editId="5D1E88BC">
            <wp:extent cx="2258695" cy="7333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7" cstate="print">
                      <a:lum bright="10000"/>
                      <a:extLst>
                        <a:ext uri="{28A0092B-C50C-407E-A947-70E740481C1C}">
                          <a14:useLocalDpi xmlns:a14="http://schemas.microsoft.com/office/drawing/2010/main" val="0"/>
                        </a:ext>
                      </a:extLst>
                    </a:blip>
                    <a:srcRect/>
                    <a:stretch>
                      <a:fillRect/>
                    </a:stretch>
                  </pic:blipFill>
                  <pic:spPr bwMode="auto">
                    <a:xfrm>
                      <a:off x="0" y="0"/>
                      <a:ext cx="2264413" cy="735186"/>
                    </a:xfrm>
                    <a:prstGeom prst="rect">
                      <a:avLst/>
                    </a:prstGeom>
                    <a:noFill/>
                    <a:ln>
                      <a:noFill/>
                    </a:ln>
                  </pic:spPr>
                </pic:pic>
              </a:graphicData>
            </a:graphic>
          </wp:inline>
        </w:drawing>
      </w:r>
    </w:p>
    <w:p w14:paraId="609282A0" w14:textId="77777777" w:rsidR="00051790" w:rsidRPr="007C0519" w:rsidRDefault="00051790" w:rsidP="00245081">
      <w:pPr>
        <w:spacing w:line="360" w:lineRule="auto"/>
        <w:ind w:left="720"/>
        <w:jc w:val="both"/>
        <w:rPr>
          <w:bCs/>
          <w:sz w:val="28"/>
          <w:szCs w:val="28"/>
          <w:lang w:val="en-CA"/>
        </w:rPr>
      </w:pPr>
      <w:r w:rsidRPr="007C0519">
        <w:rPr>
          <w:bCs/>
          <w:i/>
          <w:sz w:val="28"/>
          <w:szCs w:val="28"/>
        </w:rPr>
        <w:t>Âm hình 2:</w:t>
      </w:r>
    </w:p>
    <w:p w14:paraId="6FAA2693" w14:textId="77777777" w:rsidR="00051790" w:rsidRPr="007C0519" w:rsidRDefault="00051790" w:rsidP="00245081">
      <w:pPr>
        <w:spacing w:line="360" w:lineRule="auto"/>
        <w:ind w:left="720"/>
        <w:jc w:val="both"/>
        <w:rPr>
          <w:bCs/>
          <w:sz w:val="28"/>
          <w:szCs w:val="28"/>
          <w:lang w:val="en-CA"/>
        </w:rPr>
      </w:pPr>
      <w:r w:rsidRPr="007C0519">
        <w:rPr>
          <w:noProof/>
          <w:sz w:val="28"/>
          <w:szCs w:val="28"/>
          <w:lang w:val="en-CA" w:eastAsia="en-CA"/>
        </w:rPr>
        <w:drawing>
          <wp:inline distT="0" distB="0" distL="0" distR="0" wp14:anchorId="77707ACC" wp14:editId="3123D088">
            <wp:extent cx="1391285" cy="393826"/>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rotWithShape="1">
                    <a:blip r:embed="rId18" cstate="print">
                      <a:lum bright="10000"/>
                      <a:extLst>
                        <a:ext uri="{28A0092B-C50C-407E-A947-70E740481C1C}">
                          <a14:useLocalDpi xmlns:a14="http://schemas.microsoft.com/office/drawing/2010/main" val="0"/>
                        </a:ext>
                      </a:extLst>
                    </a:blip>
                    <a:srcRect b="7432"/>
                    <a:stretch/>
                  </pic:blipFill>
                  <pic:spPr bwMode="auto">
                    <a:xfrm>
                      <a:off x="0" y="0"/>
                      <a:ext cx="1406381" cy="398099"/>
                    </a:xfrm>
                    <a:prstGeom prst="rect">
                      <a:avLst/>
                    </a:prstGeom>
                    <a:noFill/>
                    <a:ln>
                      <a:noFill/>
                    </a:ln>
                    <a:extLst>
                      <a:ext uri="{53640926-AAD7-44D8-BBD7-CCE9431645EC}">
                        <a14:shadowObscured xmlns:a14="http://schemas.microsoft.com/office/drawing/2010/main"/>
                      </a:ext>
                    </a:extLst>
                  </pic:spPr>
                </pic:pic>
              </a:graphicData>
            </a:graphic>
          </wp:inline>
        </w:drawing>
      </w:r>
    </w:p>
    <w:p w14:paraId="6D96D3E1" w14:textId="2023DE50" w:rsidR="00051790" w:rsidRPr="007C0519" w:rsidRDefault="00116DB8" w:rsidP="00116DB8">
      <w:pPr>
        <w:spacing w:line="360" w:lineRule="auto"/>
        <w:ind w:left="720"/>
        <w:jc w:val="both"/>
        <w:rPr>
          <w:bCs/>
          <w:sz w:val="28"/>
          <w:szCs w:val="28"/>
          <w:lang w:val="en-CA"/>
        </w:rPr>
      </w:pPr>
      <w:r w:rsidRPr="007C0519">
        <w:rPr>
          <w:bCs/>
          <w:sz w:val="28"/>
          <w:szCs w:val="28"/>
          <w:lang w:val="en-CA"/>
        </w:rPr>
        <w:t xml:space="preserve">        </w:t>
      </w:r>
      <w:r w:rsidR="00051790" w:rsidRPr="007C0519">
        <w:rPr>
          <w:bCs/>
          <w:sz w:val="22"/>
          <w:szCs w:val="22"/>
          <w:lang w:val="en-CA"/>
        </w:rPr>
        <w:t>Đơn đơn đen</w:t>
      </w:r>
    </w:p>
    <w:p w14:paraId="4E4B4FF4" w14:textId="77777777" w:rsidR="00051790" w:rsidRPr="007C0519" w:rsidRDefault="00051790" w:rsidP="00116DB8">
      <w:pPr>
        <w:spacing w:line="360" w:lineRule="auto"/>
        <w:ind w:firstLine="720"/>
        <w:jc w:val="both"/>
        <w:rPr>
          <w:bCs/>
          <w:sz w:val="28"/>
          <w:szCs w:val="28"/>
          <w:lang w:val="vi-VN"/>
        </w:rPr>
      </w:pPr>
      <w:r w:rsidRPr="007C0519">
        <w:rPr>
          <w:bCs/>
          <w:sz w:val="28"/>
          <w:szCs w:val="28"/>
          <w:lang w:val="en-CA"/>
        </w:rPr>
        <w:t xml:space="preserve">- </w:t>
      </w:r>
      <w:r w:rsidR="00704FA8" w:rsidRPr="007C0519">
        <w:rPr>
          <w:bCs/>
          <w:sz w:val="28"/>
          <w:szCs w:val="28"/>
          <w:lang w:val="en-CA"/>
        </w:rPr>
        <w:t>Hướng dẫn HS đọc tên nốt nhạc</w:t>
      </w:r>
      <w:r w:rsidRPr="007C0519">
        <w:rPr>
          <w:bCs/>
          <w:sz w:val="28"/>
          <w:szCs w:val="28"/>
          <w:lang w:val="en-CA"/>
        </w:rPr>
        <w:t xml:space="preserve"> theo trường độ</w:t>
      </w:r>
      <w:r w:rsidR="00704FA8" w:rsidRPr="007C0519">
        <w:rPr>
          <w:bCs/>
          <w:sz w:val="28"/>
          <w:szCs w:val="28"/>
          <w:lang w:val="vi-VN"/>
        </w:rPr>
        <w:t xml:space="preserve"> (không đọc cao độ)</w:t>
      </w:r>
    </w:p>
    <w:p w14:paraId="3A472F2A" w14:textId="77777777" w:rsidR="00051790" w:rsidRPr="007C0519" w:rsidRDefault="00051790" w:rsidP="00116DB8">
      <w:pPr>
        <w:spacing w:line="360" w:lineRule="auto"/>
        <w:ind w:firstLine="720"/>
        <w:jc w:val="both"/>
        <w:rPr>
          <w:bCs/>
          <w:sz w:val="28"/>
          <w:szCs w:val="28"/>
          <w:lang w:val="en-CA"/>
        </w:rPr>
      </w:pPr>
      <w:r w:rsidRPr="007C0519">
        <w:rPr>
          <w:bCs/>
          <w:sz w:val="28"/>
          <w:szCs w:val="28"/>
          <w:lang w:val="en-CA"/>
        </w:rPr>
        <w:t xml:space="preserve">- Đọc cao độ kết hợp trường độ: </w:t>
      </w:r>
    </w:p>
    <w:p w14:paraId="57E92AD5" w14:textId="260D71EA" w:rsidR="00051790" w:rsidRPr="007C0519" w:rsidRDefault="00051790" w:rsidP="00116DB8">
      <w:pPr>
        <w:spacing w:line="360" w:lineRule="auto"/>
        <w:ind w:firstLine="720"/>
        <w:jc w:val="both"/>
        <w:rPr>
          <w:bCs/>
          <w:sz w:val="28"/>
          <w:szCs w:val="28"/>
          <w:lang w:val="en-CA"/>
        </w:rPr>
      </w:pPr>
      <w:r w:rsidRPr="007C0519">
        <w:rPr>
          <w:bCs/>
          <w:sz w:val="28"/>
          <w:szCs w:val="28"/>
          <w:lang w:val="en-CA"/>
        </w:rPr>
        <w:t xml:space="preserve">+ Cho HS tự đọc 2 ô nhịp đầu, </w:t>
      </w:r>
      <w:r w:rsidR="003C6765">
        <w:rPr>
          <w:bCs/>
          <w:sz w:val="28"/>
          <w:szCs w:val="28"/>
          <w:lang w:val="en-CA"/>
        </w:rPr>
        <w:t>v</w:t>
      </w:r>
      <w:r w:rsidR="003C6765" w:rsidRPr="007C0519">
        <w:rPr>
          <w:bCs/>
          <w:sz w:val="28"/>
          <w:szCs w:val="28"/>
          <w:lang w:val="en-CA"/>
        </w:rPr>
        <w:t>ừa đọc vừa gõ phách.</w:t>
      </w:r>
      <w:r w:rsidR="003C6765">
        <w:rPr>
          <w:bCs/>
          <w:sz w:val="28"/>
          <w:szCs w:val="28"/>
          <w:lang w:val="vi-VN"/>
        </w:rPr>
        <w:t xml:space="preserve"> N</w:t>
      </w:r>
      <w:r w:rsidRPr="007C0519">
        <w:rPr>
          <w:bCs/>
          <w:sz w:val="28"/>
          <w:szCs w:val="28"/>
          <w:lang w:val="en-CA"/>
        </w:rPr>
        <w:t>ếu</w:t>
      </w:r>
      <w:r w:rsidR="003C6765">
        <w:rPr>
          <w:bCs/>
          <w:sz w:val="28"/>
          <w:szCs w:val="28"/>
          <w:lang w:val="vi-VN"/>
        </w:rPr>
        <w:t xml:space="preserve"> HS</w:t>
      </w:r>
      <w:r w:rsidRPr="007C0519">
        <w:rPr>
          <w:bCs/>
          <w:sz w:val="28"/>
          <w:szCs w:val="28"/>
          <w:lang w:val="en-CA"/>
        </w:rPr>
        <w:t xml:space="preserve"> không đọc được</w:t>
      </w:r>
      <w:r w:rsidR="003C6765">
        <w:rPr>
          <w:bCs/>
          <w:sz w:val="28"/>
          <w:szCs w:val="28"/>
          <w:lang w:val="vi-VN"/>
        </w:rPr>
        <w:t>,</w:t>
      </w:r>
      <w:r w:rsidRPr="007C0519">
        <w:rPr>
          <w:bCs/>
          <w:sz w:val="28"/>
          <w:szCs w:val="28"/>
          <w:lang w:val="en-CA"/>
        </w:rPr>
        <w:t xml:space="preserve"> GV sẽ đàn mẫu.</w:t>
      </w:r>
      <w:r w:rsidR="00A93A5D" w:rsidRPr="007C0519">
        <w:rPr>
          <w:bCs/>
          <w:sz w:val="28"/>
          <w:szCs w:val="28"/>
          <w:lang w:val="vi-VN"/>
        </w:rPr>
        <w:t xml:space="preserve"> </w:t>
      </w:r>
    </w:p>
    <w:p w14:paraId="271D1FA5" w14:textId="77777777" w:rsidR="00051790" w:rsidRPr="007C0519" w:rsidRDefault="00051790" w:rsidP="00116DB8">
      <w:pPr>
        <w:spacing w:line="360" w:lineRule="auto"/>
        <w:ind w:firstLine="720"/>
        <w:jc w:val="both"/>
        <w:rPr>
          <w:bCs/>
          <w:sz w:val="28"/>
          <w:szCs w:val="28"/>
          <w:lang w:val="en-CA"/>
        </w:rPr>
      </w:pPr>
      <w:r w:rsidRPr="007C0519">
        <w:rPr>
          <w:bCs/>
          <w:sz w:val="28"/>
          <w:szCs w:val="28"/>
          <w:lang w:val="en-CA"/>
        </w:rPr>
        <w:t xml:space="preserve">+ Cho HS nhận xét 2 tiết nhạc (4 ô nhịp) đầu tiên để nhận thấy sự giống nhau. Từ đó, HS đọc được tiết 1 thì không cần đàn mẫu HS sẽ tự đọc được tiết 2. </w:t>
      </w:r>
    </w:p>
    <w:p w14:paraId="2353D6DC" w14:textId="77777777" w:rsidR="00051790" w:rsidRPr="007C0519" w:rsidRDefault="00051790" w:rsidP="00116DB8">
      <w:pPr>
        <w:spacing w:line="360" w:lineRule="auto"/>
        <w:ind w:firstLine="720"/>
        <w:jc w:val="both"/>
        <w:rPr>
          <w:bCs/>
          <w:sz w:val="28"/>
          <w:szCs w:val="28"/>
          <w:lang w:val="en-CA"/>
        </w:rPr>
      </w:pPr>
      <w:r w:rsidRPr="007C0519">
        <w:rPr>
          <w:bCs/>
          <w:sz w:val="28"/>
          <w:szCs w:val="28"/>
          <w:lang w:val="en-CA"/>
        </w:rPr>
        <w:t xml:space="preserve">- Lưu ý HS thực hiện các dấu lặng không ngân mà dừng âm thanh khi gõ vào dấu lặng để tạo được sự nhí nhảnh. </w:t>
      </w:r>
    </w:p>
    <w:p w14:paraId="62666832" w14:textId="77777777" w:rsidR="00051790" w:rsidRPr="007C0519" w:rsidRDefault="00051790" w:rsidP="00116DB8">
      <w:pPr>
        <w:spacing w:line="360" w:lineRule="auto"/>
        <w:ind w:firstLine="720"/>
        <w:jc w:val="both"/>
        <w:rPr>
          <w:bCs/>
          <w:sz w:val="28"/>
          <w:szCs w:val="28"/>
          <w:lang w:val="en-CA"/>
        </w:rPr>
      </w:pPr>
      <w:r w:rsidRPr="007C0519">
        <w:rPr>
          <w:bCs/>
          <w:sz w:val="28"/>
          <w:szCs w:val="28"/>
          <w:lang w:val="en-CA"/>
        </w:rPr>
        <w:t xml:space="preserve">- Câu 2 thực hiện tương tự như câu 1. </w:t>
      </w:r>
    </w:p>
    <w:p w14:paraId="0DB841CD" w14:textId="77777777" w:rsidR="00051790" w:rsidRPr="007C0519" w:rsidRDefault="00051790" w:rsidP="00116DB8">
      <w:pPr>
        <w:spacing w:line="360" w:lineRule="auto"/>
        <w:ind w:firstLine="720"/>
        <w:jc w:val="both"/>
        <w:rPr>
          <w:bCs/>
          <w:sz w:val="28"/>
          <w:szCs w:val="28"/>
          <w:lang w:val="en-CA"/>
        </w:rPr>
      </w:pPr>
      <w:r w:rsidRPr="007C0519">
        <w:rPr>
          <w:bCs/>
          <w:sz w:val="28"/>
          <w:szCs w:val="28"/>
          <w:lang w:val="en-CA"/>
        </w:rPr>
        <w:t>- Đọc cả bài TĐN.</w:t>
      </w:r>
    </w:p>
    <w:p w14:paraId="70C0FDB5" w14:textId="207F93DF" w:rsidR="00051790" w:rsidRPr="007C0519" w:rsidRDefault="00051790" w:rsidP="00116DB8">
      <w:pPr>
        <w:spacing w:line="360" w:lineRule="auto"/>
        <w:ind w:firstLine="720"/>
        <w:jc w:val="both"/>
        <w:rPr>
          <w:bCs/>
          <w:sz w:val="28"/>
          <w:szCs w:val="28"/>
        </w:rPr>
      </w:pPr>
      <w:r w:rsidRPr="007C0519">
        <w:rPr>
          <w:bCs/>
          <w:sz w:val="28"/>
          <w:szCs w:val="28"/>
          <w:lang w:val="en-CA"/>
        </w:rPr>
        <w:lastRenderedPageBreak/>
        <w:t xml:space="preserve">- Ghép lời ca: </w:t>
      </w:r>
      <w:r w:rsidRPr="007C0519">
        <w:rPr>
          <w:bCs/>
          <w:sz w:val="28"/>
          <w:szCs w:val="28"/>
        </w:rPr>
        <w:t xml:space="preserve">bằng cách đọc giai điệu từng tiết nhạc, sau đó hát lời ca. Sau khi HS hát được lời ca của cả bài TĐN, GV cho 1 </w:t>
      </w:r>
      <w:r w:rsidR="00116DB8" w:rsidRPr="007C0519">
        <w:rPr>
          <w:bCs/>
          <w:sz w:val="28"/>
          <w:szCs w:val="28"/>
        </w:rPr>
        <w:t>nhóm</w:t>
      </w:r>
      <w:r w:rsidRPr="007C0519">
        <w:rPr>
          <w:bCs/>
          <w:sz w:val="28"/>
          <w:szCs w:val="28"/>
        </w:rPr>
        <w:t xml:space="preserve"> đọc nhạc còn </w:t>
      </w:r>
      <w:r w:rsidR="00116DB8" w:rsidRPr="007C0519">
        <w:rPr>
          <w:bCs/>
          <w:sz w:val="28"/>
          <w:szCs w:val="28"/>
        </w:rPr>
        <w:t>nhóm</w:t>
      </w:r>
      <w:r w:rsidRPr="007C0519">
        <w:rPr>
          <w:bCs/>
          <w:sz w:val="28"/>
          <w:szCs w:val="28"/>
        </w:rPr>
        <w:t xml:space="preserve"> kia hát lời ca. </w:t>
      </w:r>
    </w:p>
    <w:p w14:paraId="36D1F759" w14:textId="77777777" w:rsidR="00E55ECA" w:rsidRPr="007C0519" w:rsidRDefault="00E55ECA" w:rsidP="00116DB8">
      <w:pPr>
        <w:spacing w:line="360" w:lineRule="auto"/>
        <w:ind w:firstLine="720"/>
        <w:jc w:val="both"/>
        <w:rPr>
          <w:sz w:val="28"/>
          <w:szCs w:val="28"/>
          <w:lang w:val="vi-VN"/>
        </w:rPr>
      </w:pPr>
      <w:r w:rsidRPr="007C0519">
        <w:rPr>
          <w:i/>
          <w:sz w:val="28"/>
          <w:szCs w:val="28"/>
        </w:rPr>
        <w:t xml:space="preserve">- </w:t>
      </w:r>
      <w:r w:rsidR="00283533" w:rsidRPr="007C0519">
        <w:rPr>
          <w:sz w:val="28"/>
          <w:szCs w:val="28"/>
        </w:rPr>
        <w:t>H</w:t>
      </w:r>
      <w:r w:rsidRPr="007C0519">
        <w:rPr>
          <w:sz w:val="28"/>
          <w:szCs w:val="28"/>
        </w:rPr>
        <w:t xml:space="preserve">át lời ca bài TĐN với tốc độ vừa phải, thể hiện tính chất vui tươi, nhí nhảnh, chú ý ngắt đúng ở các dấu lặng. </w:t>
      </w:r>
      <w:r w:rsidRPr="007C0519">
        <w:rPr>
          <w:sz w:val="28"/>
          <w:szCs w:val="28"/>
          <w:lang w:val="vi-VN"/>
        </w:rPr>
        <w:t xml:space="preserve">Gợi ý để HS tự phát biểu được tính chất của bài </w:t>
      </w:r>
      <w:r w:rsidR="00C02117" w:rsidRPr="007C0519">
        <w:rPr>
          <w:sz w:val="28"/>
          <w:szCs w:val="28"/>
          <w:lang w:val="vi-VN"/>
        </w:rPr>
        <w:t>TĐN</w:t>
      </w:r>
      <w:r w:rsidRPr="007C0519">
        <w:rPr>
          <w:sz w:val="28"/>
          <w:szCs w:val="28"/>
          <w:lang w:val="vi-VN"/>
        </w:rPr>
        <w:t xml:space="preserve"> và thực hiện cho ra tính chất.</w:t>
      </w:r>
    </w:p>
    <w:p w14:paraId="300AEF12" w14:textId="77777777" w:rsidR="00E55ECA" w:rsidRPr="007C0519" w:rsidRDefault="00E55ECA" w:rsidP="00116DB8">
      <w:pPr>
        <w:spacing w:line="360" w:lineRule="auto"/>
        <w:ind w:firstLine="720"/>
        <w:jc w:val="both"/>
        <w:rPr>
          <w:sz w:val="28"/>
          <w:szCs w:val="28"/>
        </w:rPr>
      </w:pPr>
      <w:r w:rsidRPr="007C0519">
        <w:rPr>
          <w:sz w:val="28"/>
          <w:szCs w:val="28"/>
        </w:rPr>
        <w:t>- Đọc theo các tổ, nhóm.</w:t>
      </w:r>
    </w:p>
    <w:p w14:paraId="562830BC" w14:textId="5628610E" w:rsidR="00051790" w:rsidRPr="007C0519" w:rsidRDefault="00051790" w:rsidP="006516F8">
      <w:pPr>
        <w:spacing w:line="360" w:lineRule="auto"/>
        <w:jc w:val="both"/>
        <w:rPr>
          <w:b/>
          <w:sz w:val="28"/>
          <w:szCs w:val="28"/>
        </w:rPr>
      </w:pPr>
      <w:r w:rsidRPr="007C0519">
        <w:rPr>
          <w:b/>
          <w:iCs/>
          <w:sz w:val="28"/>
          <w:szCs w:val="28"/>
          <w:lang w:val="vi-VN"/>
        </w:rPr>
        <w:t xml:space="preserve">Hoạt động </w:t>
      </w:r>
      <w:r w:rsidRPr="007C0519">
        <w:rPr>
          <w:b/>
          <w:iCs/>
          <w:sz w:val="28"/>
          <w:szCs w:val="28"/>
        </w:rPr>
        <w:t>4. Vận dụng</w:t>
      </w:r>
      <w:r w:rsidRPr="007C0519">
        <w:rPr>
          <w:b/>
          <w:iCs/>
          <w:sz w:val="28"/>
          <w:szCs w:val="28"/>
          <w:lang w:val="vi-VN"/>
        </w:rPr>
        <w:t xml:space="preserve"> –</w:t>
      </w:r>
      <w:r w:rsidR="003A6FAF" w:rsidRPr="007C0519">
        <w:rPr>
          <w:b/>
          <w:iCs/>
          <w:sz w:val="28"/>
          <w:szCs w:val="28"/>
        </w:rPr>
        <w:t xml:space="preserve"> Sáng tạo</w:t>
      </w:r>
    </w:p>
    <w:p w14:paraId="4790B401" w14:textId="77777777" w:rsidR="00876DE7" w:rsidRPr="007C0519" w:rsidRDefault="00876DE7" w:rsidP="00876DE7">
      <w:pPr>
        <w:spacing w:line="360" w:lineRule="auto"/>
        <w:jc w:val="both"/>
        <w:rPr>
          <w:b/>
          <w:sz w:val="28"/>
          <w:szCs w:val="28"/>
        </w:rPr>
      </w:pPr>
      <w:r w:rsidRPr="007C0519">
        <w:rPr>
          <w:b/>
          <w:i/>
          <w:sz w:val="28"/>
          <w:szCs w:val="28"/>
        </w:rPr>
        <w:t xml:space="preserve">Mục </w:t>
      </w:r>
      <w:r>
        <w:rPr>
          <w:b/>
          <w:i/>
          <w:sz w:val="28"/>
          <w:szCs w:val="28"/>
        </w:rPr>
        <w:t>đích</w:t>
      </w:r>
      <w:r w:rsidRPr="007C0519">
        <w:rPr>
          <w:b/>
          <w:sz w:val="28"/>
          <w:szCs w:val="28"/>
        </w:rPr>
        <w:t>:</w:t>
      </w:r>
    </w:p>
    <w:p w14:paraId="3208C0CF" w14:textId="77777777" w:rsidR="00051790" w:rsidRPr="007C0519" w:rsidRDefault="00051790" w:rsidP="00116DB8">
      <w:pPr>
        <w:spacing w:line="360" w:lineRule="auto"/>
        <w:ind w:firstLine="720"/>
        <w:jc w:val="both"/>
        <w:rPr>
          <w:i/>
          <w:sz w:val="28"/>
          <w:szCs w:val="28"/>
          <w:lang w:eastAsia="zh-CN"/>
        </w:rPr>
      </w:pPr>
      <w:r w:rsidRPr="007C0519">
        <w:rPr>
          <w:sz w:val="28"/>
          <w:szCs w:val="28"/>
        </w:rPr>
        <w:t xml:space="preserve">- Biết sử dụng nhạc cụ gõ để đệm </w:t>
      </w:r>
      <w:r w:rsidR="00C077E4" w:rsidRPr="007C0519">
        <w:rPr>
          <w:sz w:val="28"/>
          <w:szCs w:val="28"/>
          <w:lang w:val="vi-VN"/>
        </w:rPr>
        <w:t xml:space="preserve">hoặc nghĩ ra động tác vận động cơ thể </w:t>
      </w:r>
      <w:r w:rsidRPr="007C0519">
        <w:rPr>
          <w:sz w:val="28"/>
          <w:szCs w:val="28"/>
        </w:rPr>
        <w:t>cho bài TĐN số 7</w:t>
      </w:r>
      <w:r w:rsidRPr="007C0519">
        <w:rPr>
          <w:i/>
          <w:sz w:val="28"/>
          <w:szCs w:val="28"/>
          <w:lang w:eastAsia="zh-CN"/>
        </w:rPr>
        <w:t xml:space="preserve"> Em tập lái ô tô. </w:t>
      </w:r>
    </w:p>
    <w:p w14:paraId="14D993E0" w14:textId="77777777" w:rsidR="001F784F" w:rsidRPr="007C0519" w:rsidRDefault="001F784F" w:rsidP="00116DB8">
      <w:pPr>
        <w:spacing w:line="360" w:lineRule="auto"/>
        <w:ind w:firstLine="720"/>
        <w:jc w:val="both"/>
        <w:rPr>
          <w:sz w:val="28"/>
          <w:szCs w:val="28"/>
        </w:rPr>
      </w:pPr>
      <w:r w:rsidRPr="007C0519">
        <w:rPr>
          <w:b/>
          <w:sz w:val="28"/>
          <w:szCs w:val="28"/>
        </w:rPr>
        <w:t>-</w:t>
      </w:r>
      <w:r w:rsidRPr="007C0519">
        <w:rPr>
          <w:sz w:val="28"/>
          <w:szCs w:val="28"/>
        </w:rPr>
        <w:t xml:space="preserve"> Biết chia sẻ ý kiến cá nhân, tích cực tham gia các hoạt động trong lớp, biết đánh giá và tự đánh giá kết quả học tập.</w:t>
      </w:r>
    </w:p>
    <w:p w14:paraId="7A0AC792" w14:textId="77777777" w:rsidR="00C60C93" w:rsidRPr="007C0519" w:rsidRDefault="00A12946" w:rsidP="006516F8">
      <w:pPr>
        <w:spacing w:line="360" w:lineRule="auto"/>
        <w:jc w:val="both"/>
        <w:rPr>
          <w:b/>
          <w:i/>
          <w:sz w:val="28"/>
          <w:szCs w:val="28"/>
        </w:rPr>
      </w:pPr>
      <w:r w:rsidRPr="007C0519">
        <w:rPr>
          <w:b/>
          <w:i/>
          <w:sz w:val="28"/>
          <w:szCs w:val="28"/>
        </w:rPr>
        <w:t>C</w:t>
      </w:r>
      <w:r w:rsidR="00C60C93" w:rsidRPr="007C0519">
        <w:rPr>
          <w:b/>
          <w:i/>
          <w:sz w:val="28"/>
          <w:szCs w:val="28"/>
        </w:rPr>
        <w:t>ách thực hiện:</w:t>
      </w:r>
    </w:p>
    <w:p w14:paraId="0A972C05" w14:textId="5A65A875" w:rsidR="00F03AE4" w:rsidRPr="007C0519" w:rsidRDefault="00F03AE4" w:rsidP="00116DB8">
      <w:pPr>
        <w:spacing w:line="360" w:lineRule="auto"/>
        <w:ind w:firstLine="720"/>
        <w:jc w:val="both"/>
        <w:rPr>
          <w:sz w:val="28"/>
          <w:szCs w:val="28"/>
          <w:lang w:val="en-CA"/>
        </w:rPr>
      </w:pPr>
      <w:r w:rsidRPr="007C0519">
        <w:rPr>
          <w:sz w:val="28"/>
          <w:szCs w:val="28"/>
          <w:lang w:val="vi-VN"/>
        </w:rPr>
        <w:t>- Cho các nhóm thảo luận, t</w:t>
      </w:r>
      <w:r w:rsidR="002A148E" w:rsidRPr="007C0519">
        <w:rPr>
          <w:sz w:val="28"/>
          <w:szCs w:val="28"/>
          <w:lang w:val="vi-VN"/>
        </w:rPr>
        <w:t xml:space="preserve">ự thực hiện </w:t>
      </w:r>
      <w:r w:rsidR="00F91874">
        <w:rPr>
          <w:sz w:val="28"/>
          <w:szCs w:val="28"/>
          <w:lang w:val="vi-VN"/>
        </w:rPr>
        <w:t xml:space="preserve">gõ đệm hoặc vận động cho </w:t>
      </w:r>
      <w:r w:rsidR="002A148E" w:rsidRPr="007C0519">
        <w:rPr>
          <w:sz w:val="28"/>
          <w:szCs w:val="28"/>
          <w:lang w:val="vi-VN"/>
        </w:rPr>
        <w:t xml:space="preserve">tiết nhạc </w:t>
      </w:r>
      <w:r w:rsidR="00C03CA0" w:rsidRPr="007C0519">
        <w:rPr>
          <w:sz w:val="28"/>
          <w:szCs w:val="28"/>
          <w:lang w:val="en-CA"/>
        </w:rPr>
        <w:t xml:space="preserve">thứ </w:t>
      </w:r>
      <w:r w:rsidR="002A148E" w:rsidRPr="007C0519">
        <w:rPr>
          <w:sz w:val="28"/>
          <w:szCs w:val="28"/>
          <w:lang w:val="en-CA"/>
        </w:rPr>
        <w:t>nhất.</w:t>
      </w:r>
    </w:p>
    <w:p w14:paraId="64807895" w14:textId="77777777" w:rsidR="00F03AE4" w:rsidRPr="007C0519" w:rsidRDefault="00F03AE4" w:rsidP="00116DB8">
      <w:pPr>
        <w:spacing w:line="360" w:lineRule="auto"/>
        <w:ind w:firstLine="720"/>
        <w:jc w:val="both"/>
        <w:rPr>
          <w:sz w:val="28"/>
          <w:szCs w:val="28"/>
          <w:lang w:val="vi-VN"/>
        </w:rPr>
      </w:pPr>
      <w:r w:rsidRPr="007C0519">
        <w:rPr>
          <w:sz w:val="28"/>
          <w:szCs w:val="28"/>
          <w:lang w:val="vi-VN"/>
        </w:rPr>
        <w:t xml:space="preserve">- Các nhóm trình bày cách gõ hoặc vận động. </w:t>
      </w:r>
    </w:p>
    <w:p w14:paraId="2F9ED1E2" w14:textId="77777777" w:rsidR="00F03AE4" w:rsidRPr="007C0519" w:rsidRDefault="00F03AE4" w:rsidP="00116DB8">
      <w:pPr>
        <w:spacing w:line="360" w:lineRule="auto"/>
        <w:ind w:firstLine="720"/>
        <w:jc w:val="both"/>
        <w:rPr>
          <w:sz w:val="28"/>
          <w:szCs w:val="28"/>
          <w:lang w:val="vi-VN"/>
        </w:rPr>
      </w:pPr>
      <w:r w:rsidRPr="007C0519">
        <w:rPr>
          <w:sz w:val="28"/>
          <w:szCs w:val="28"/>
          <w:lang w:val="vi-VN"/>
        </w:rPr>
        <w:t>- GV cho HS đánh giá, lựa chọn cách gõ hoặc vận động nào phù hợp nhất</w:t>
      </w:r>
      <w:r w:rsidR="00072A45" w:rsidRPr="007C0519">
        <w:rPr>
          <w:sz w:val="28"/>
          <w:szCs w:val="28"/>
          <w:lang w:val="vi-VN"/>
        </w:rPr>
        <w:t xml:space="preserve"> thì chọn và cho cả lớp thực hành cả bài TĐN.</w:t>
      </w:r>
    </w:p>
    <w:p w14:paraId="7AE69833" w14:textId="3B77BE8C" w:rsidR="00051790" w:rsidRPr="00050D5F" w:rsidRDefault="001A01A1" w:rsidP="006516F8">
      <w:pPr>
        <w:spacing w:line="360" w:lineRule="auto"/>
        <w:jc w:val="both"/>
        <w:rPr>
          <w:b/>
          <w:sz w:val="28"/>
          <w:szCs w:val="28"/>
        </w:rPr>
      </w:pPr>
      <w:r w:rsidRPr="00050D5F">
        <w:rPr>
          <w:b/>
          <w:i/>
          <w:sz w:val="28"/>
          <w:szCs w:val="28"/>
        </w:rPr>
        <w:t>Tổng kết giờ học</w:t>
      </w:r>
      <w:r w:rsidR="00051790" w:rsidRPr="00050D5F">
        <w:rPr>
          <w:b/>
          <w:i/>
          <w:sz w:val="28"/>
          <w:szCs w:val="28"/>
        </w:rPr>
        <w:t>:</w:t>
      </w:r>
      <w:r w:rsidR="00051790" w:rsidRPr="00050D5F">
        <w:rPr>
          <w:b/>
          <w:sz w:val="28"/>
          <w:szCs w:val="28"/>
        </w:rPr>
        <w:t xml:space="preserve"> </w:t>
      </w:r>
    </w:p>
    <w:p w14:paraId="0D7278D5" w14:textId="4DE9E6CF" w:rsidR="003C6765" w:rsidRPr="007C0519" w:rsidRDefault="003C6765" w:rsidP="003C6765">
      <w:pPr>
        <w:spacing w:line="360" w:lineRule="auto"/>
        <w:ind w:firstLine="720"/>
        <w:jc w:val="both"/>
        <w:rPr>
          <w:sz w:val="28"/>
          <w:szCs w:val="28"/>
        </w:rPr>
      </w:pPr>
      <w:bookmarkStart w:id="34" w:name="_Toc57491730"/>
      <w:r>
        <w:rPr>
          <w:sz w:val="28"/>
          <w:szCs w:val="28"/>
        </w:rPr>
        <w:t xml:space="preserve">- </w:t>
      </w:r>
      <w:r w:rsidRPr="007C0519">
        <w:rPr>
          <w:sz w:val="28"/>
          <w:szCs w:val="28"/>
        </w:rPr>
        <w:t xml:space="preserve">HS tự </w:t>
      </w:r>
      <w:r>
        <w:rPr>
          <w:sz w:val="28"/>
          <w:szCs w:val="28"/>
          <w:lang w:val="vi-VN"/>
        </w:rPr>
        <w:t xml:space="preserve">đánh giá và đánh giá </w:t>
      </w:r>
      <w:r>
        <w:rPr>
          <w:sz w:val="28"/>
          <w:szCs w:val="28"/>
        </w:rPr>
        <w:t>đồng đẳng</w:t>
      </w:r>
      <w:r w:rsidRPr="007C0519">
        <w:rPr>
          <w:sz w:val="28"/>
          <w:szCs w:val="28"/>
        </w:rPr>
        <w:t>.</w:t>
      </w:r>
    </w:p>
    <w:p w14:paraId="7DF4ED37" w14:textId="77777777" w:rsidR="00014816" w:rsidRPr="007C0519" w:rsidRDefault="00014816" w:rsidP="00014816">
      <w:pPr>
        <w:spacing w:line="360" w:lineRule="auto"/>
        <w:ind w:firstLine="720"/>
        <w:jc w:val="both"/>
        <w:rPr>
          <w:sz w:val="28"/>
          <w:szCs w:val="28"/>
        </w:rPr>
      </w:pPr>
      <w:r w:rsidRPr="007C0519">
        <w:rPr>
          <w:b/>
          <w:sz w:val="28"/>
          <w:szCs w:val="28"/>
        </w:rPr>
        <w:t>-</w:t>
      </w:r>
      <w:r>
        <w:rPr>
          <w:sz w:val="28"/>
          <w:szCs w:val="28"/>
        </w:rPr>
        <w:t xml:space="preserve"> GV đánh giá</w:t>
      </w:r>
      <w:r w:rsidRPr="007C0519">
        <w:rPr>
          <w:sz w:val="28"/>
          <w:szCs w:val="28"/>
        </w:rPr>
        <w:t>.</w:t>
      </w:r>
    </w:p>
    <w:p w14:paraId="2D7A9395" w14:textId="4435AA8A" w:rsidR="003C6765" w:rsidRDefault="003C6765" w:rsidP="003C6765">
      <w:pPr>
        <w:spacing w:line="360" w:lineRule="auto"/>
        <w:ind w:firstLine="720"/>
        <w:jc w:val="both"/>
        <w:rPr>
          <w:sz w:val="28"/>
          <w:szCs w:val="28"/>
        </w:rPr>
      </w:pPr>
      <w:r>
        <w:rPr>
          <w:sz w:val="28"/>
          <w:szCs w:val="28"/>
        </w:rPr>
        <w:t xml:space="preserve">- </w:t>
      </w:r>
      <w:r w:rsidRPr="007C0519">
        <w:rPr>
          <w:sz w:val="28"/>
          <w:szCs w:val="28"/>
        </w:rPr>
        <w:t xml:space="preserve">HS chia </w:t>
      </w:r>
      <w:r>
        <w:rPr>
          <w:sz w:val="28"/>
          <w:szCs w:val="28"/>
        </w:rPr>
        <w:t>sẻ cảm xúc sau bài học (</w:t>
      </w:r>
      <w:r w:rsidRPr="007C0519">
        <w:rPr>
          <w:sz w:val="28"/>
          <w:szCs w:val="28"/>
        </w:rPr>
        <w:t>yêu thích hay không</w:t>
      </w:r>
      <w:r>
        <w:rPr>
          <w:sz w:val="28"/>
          <w:szCs w:val="28"/>
          <w:lang w:val="vi-VN"/>
        </w:rPr>
        <w:t xml:space="preserve"> yêu thích</w:t>
      </w:r>
      <w:r w:rsidRPr="007C0519">
        <w:rPr>
          <w:sz w:val="28"/>
          <w:szCs w:val="28"/>
        </w:rPr>
        <w:t>, sự hợp tác trong học tập</w:t>
      </w:r>
      <w:r w:rsidR="00147612">
        <w:rPr>
          <w:sz w:val="28"/>
          <w:szCs w:val="28"/>
          <w:lang w:eastAsia="zh-CN"/>
        </w:rPr>
        <w:t>, tinh thần</w:t>
      </w:r>
      <w:r w:rsidR="00147612" w:rsidRPr="007C0519">
        <w:rPr>
          <w:sz w:val="28"/>
          <w:szCs w:val="28"/>
          <w:lang w:eastAsia="zh-CN"/>
        </w:rPr>
        <w:t xml:space="preserve"> trách nhiệm, biết chia sẻ…).</w:t>
      </w:r>
    </w:p>
    <w:p w14:paraId="5BA4224E" w14:textId="77777777" w:rsidR="005E0254" w:rsidRPr="003E4E65" w:rsidRDefault="005E0254" w:rsidP="005E0254">
      <w:pPr>
        <w:spacing w:line="360" w:lineRule="auto"/>
        <w:jc w:val="both"/>
        <w:rPr>
          <w:i/>
          <w:sz w:val="28"/>
          <w:szCs w:val="28"/>
          <w:lang w:val="vi-VN"/>
        </w:rPr>
      </w:pPr>
      <w:r w:rsidRPr="003E4E65">
        <w:rPr>
          <w:i/>
          <w:sz w:val="28"/>
          <w:szCs w:val="28"/>
          <w:lang w:val="vi-VN"/>
        </w:rPr>
        <w:t xml:space="preserve">* Lưu ý: Trong tất cả các bước hoạt động, cần xen kẽ đánh giá và tự đánh giá </w:t>
      </w:r>
    </w:p>
    <w:p w14:paraId="26BEA9B0" w14:textId="253A7573" w:rsidR="008C5F5D" w:rsidRPr="007C0519" w:rsidRDefault="008C5F5D" w:rsidP="00116DB8">
      <w:pPr>
        <w:pStyle w:val="Heading2"/>
        <w:spacing w:line="360" w:lineRule="auto"/>
        <w:rPr>
          <w:rFonts w:ascii="Times New Roman" w:hAnsi="Times New Roman" w:cs="Times New Roman"/>
          <w:b/>
          <w:color w:val="auto"/>
          <w:sz w:val="28"/>
          <w:szCs w:val="28"/>
          <w:lang w:val="vi-VN"/>
        </w:rPr>
      </w:pPr>
      <w:r w:rsidRPr="007C0519">
        <w:rPr>
          <w:rFonts w:ascii="Times New Roman" w:hAnsi="Times New Roman" w:cs="Times New Roman"/>
          <w:b/>
          <w:color w:val="auto"/>
          <w:sz w:val="28"/>
          <w:szCs w:val="28"/>
          <w:lang w:val="vi-VN"/>
        </w:rPr>
        <w:lastRenderedPageBreak/>
        <w:t xml:space="preserve">3.3. Một số gợi ý </w:t>
      </w:r>
      <w:r w:rsidR="000911FB" w:rsidRPr="007C0519">
        <w:rPr>
          <w:rFonts w:ascii="Times New Roman" w:hAnsi="Times New Roman" w:cs="Times New Roman"/>
          <w:b/>
          <w:color w:val="auto"/>
          <w:sz w:val="28"/>
          <w:szCs w:val="28"/>
          <w:lang w:val="vi-VN"/>
        </w:rPr>
        <w:t>sử dụng</w:t>
      </w:r>
      <w:r w:rsidR="00D805B1" w:rsidRPr="007C0519">
        <w:rPr>
          <w:rFonts w:ascii="Times New Roman" w:hAnsi="Times New Roman" w:cs="Times New Roman"/>
          <w:b/>
          <w:color w:val="auto"/>
          <w:sz w:val="28"/>
          <w:szCs w:val="28"/>
          <w:lang w:val="vi-VN"/>
        </w:rPr>
        <w:t xml:space="preserve"> âm hình</w:t>
      </w:r>
      <w:r w:rsidR="000911FB" w:rsidRPr="007C0519">
        <w:rPr>
          <w:rFonts w:ascii="Times New Roman" w:hAnsi="Times New Roman" w:cs="Times New Roman"/>
          <w:b/>
          <w:color w:val="auto"/>
          <w:sz w:val="28"/>
          <w:szCs w:val="28"/>
          <w:lang w:val="vi-VN"/>
        </w:rPr>
        <w:t xml:space="preserve"> tiết tấu để </w:t>
      </w:r>
      <w:r w:rsidRPr="007C0519">
        <w:rPr>
          <w:rFonts w:ascii="Times New Roman" w:hAnsi="Times New Roman" w:cs="Times New Roman"/>
          <w:b/>
          <w:color w:val="auto"/>
          <w:sz w:val="28"/>
          <w:szCs w:val="28"/>
          <w:lang w:val="vi-VN"/>
        </w:rPr>
        <w:t>gõ đệm cho bài hát</w:t>
      </w:r>
      <w:bookmarkEnd w:id="34"/>
      <w:r w:rsidR="008D5B55">
        <w:rPr>
          <w:rFonts w:ascii="Times New Roman" w:hAnsi="Times New Roman" w:cs="Times New Roman"/>
          <w:b/>
          <w:color w:val="auto"/>
          <w:sz w:val="28"/>
          <w:szCs w:val="28"/>
          <w:lang w:val="en-CA"/>
        </w:rPr>
        <w:t xml:space="preserve"> và </w:t>
      </w:r>
      <w:r w:rsidR="001E3F21">
        <w:rPr>
          <w:rFonts w:ascii="Times New Roman" w:hAnsi="Times New Roman" w:cs="Times New Roman"/>
          <w:b/>
          <w:color w:val="auto"/>
          <w:sz w:val="28"/>
          <w:szCs w:val="28"/>
          <w:lang w:val="en-CA"/>
        </w:rPr>
        <w:t>Tập đọc nhạc</w:t>
      </w:r>
      <w:r w:rsidRPr="007C0519">
        <w:rPr>
          <w:rFonts w:ascii="Times New Roman" w:hAnsi="Times New Roman" w:cs="Times New Roman"/>
          <w:b/>
          <w:color w:val="auto"/>
          <w:sz w:val="28"/>
          <w:szCs w:val="28"/>
          <w:lang w:val="vi-VN"/>
        </w:rPr>
        <w:t xml:space="preserve"> </w:t>
      </w:r>
    </w:p>
    <w:p w14:paraId="7B8079E9" w14:textId="40CFD3DC" w:rsidR="008C5F5D" w:rsidRPr="007C0519" w:rsidRDefault="00B241E7" w:rsidP="006516F8">
      <w:pPr>
        <w:spacing w:line="360" w:lineRule="auto"/>
        <w:jc w:val="both"/>
        <w:rPr>
          <w:b/>
          <w:i/>
          <w:sz w:val="28"/>
          <w:szCs w:val="28"/>
          <w:lang w:val="vi-VN"/>
        </w:rPr>
      </w:pPr>
      <w:r>
        <w:rPr>
          <w:b/>
          <w:i/>
          <w:sz w:val="28"/>
          <w:szCs w:val="28"/>
          <w:lang w:val="vi-VN"/>
        </w:rPr>
        <w:t xml:space="preserve">a. </w:t>
      </w:r>
      <w:r w:rsidR="008C5F5D" w:rsidRPr="007C0519">
        <w:rPr>
          <w:b/>
          <w:i/>
          <w:sz w:val="28"/>
          <w:szCs w:val="28"/>
          <w:lang w:val="vi-VN"/>
        </w:rPr>
        <w:t xml:space="preserve">Nguyên tắc </w:t>
      </w:r>
      <w:r w:rsidR="00D805B1" w:rsidRPr="007C0519">
        <w:rPr>
          <w:b/>
          <w:i/>
          <w:sz w:val="28"/>
          <w:szCs w:val="28"/>
          <w:lang w:val="vi-VN"/>
        </w:rPr>
        <w:t>xây dựng âm hình</w:t>
      </w:r>
      <w:r w:rsidR="008C5F5D" w:rsidRPr="007C0519">
        <w:rPr>
          <w:b/>
          <w:i/>
          <w:sz w:val="28"/>
          <w:szCs w:val="28"/>
          <w:lang w:val="vi-VN"/>
        </w:rPr>
        <w:t xml:space="preserve"> tiết tấu</w:t>
      </w:r>
      <w:r w:rsidR="00D805B1" w:rsidRPr="007C0519">
        <w:rPr>
          <w:b/>
          <w:i/>
          <w:sz w:val="28"/>
          <w:szCs w:val="28"/>
          <w:lang w:val="vi-VN"/>
        </w:rPr>
        <w:t xml:space="preserve"> đệm</w:t>
      </w:r>
      <w:r w:rsidR="008C5F5D" w:rsidRPr="007C0519">
        <w:rPr>
          <w:b/>
          <w:i/>
          <w:sz w:val="28"/>
          <w:szCs w:val="28"/>
          <w:lang w:val="vi-VN"/>
        </w:rPr>
        <w:t>:</w:t>
      </w:r>
    </w:p>
    <w:p w14:paraId="0AD1C999" w14:textId="77777777" w:rsidR="008C5F5D" w:rsidRPr="007C0519" w:rsidRDefault="00BB3222" w:rsidP="00116DB8">
      <w:pPr>
        <w:spacing w:line="360" w:lineRule="auto"/>
        <w:ind w:firstLine="720"/>
        <w:jc w:val="both"/>
        <w:rPr>
          <w:sz w:val="28"/>
          <w:szCs w:val="28"/>
          <w:lang w:val="vi-VN"/>
        </w:rPr>
      </w:pPr>
      <w:r w:rsidRPr="007C0519">
        <w:rPr>
          <w:sz w:val="28"/>
          <w:szCs w:val="28"/>
          <w:lang w:val="vi-VN"/>
        </w:rPr>
        <w:t xml:space="preserve">- </w:t>
      </w:r>
      <w:r w:rsidRPr="007C0519">
        <w:rPr>
          <w:sz w:val="28"/>
          <w:szCs w:val="28"/>
          <w:lang w:val="en-CA"/>
        </w:rPr>
        <w:t>Âm hình t</w:t>
      </w:r>
      <w:r w:rsidR="008C5F5D" w:rsidRPr="007C0519">
        <w:rPr>
          <w:sz w:val="28"/>
          <w:szCs w:val="28"/>
          <w:lang w:val="vi-VN"/>
        </w:rPr>
        <w:t>iết tấu</w:t>
      </w:r>
      <w:r w:rsidR="00D805B1" w:rsidRPr="007C0519">
        <w:rPr>
          <w:sz w:val="28"/>
          <w:szCs w:val="28"/>
          <w:lang w:val="vi-VN"/>
        </w:rPr>
        <w:t xml:space="preserve"> để gõ đệm</w:t>
      </w:r>
      <w:r w:rsidR="008C5F5D" w:rsidRPr="007C0519">
        <w:rPr>
          <w:sz w:val="28"/>
          <w:szCs w:val="28"/>
          <w:lang w:val="vi-VN"/>
        </w:rPr>
        <w:t xml:space="preserve"> phải phù hợp với tiết tấu của bài hát</w:t>
      </w:r>
      <w:r w:rsidR="007E707B" w:rsidRPr="007C0519">
        <w:rPr>
          <w:sz w:val="28"/>
          <w:szCs w:val="28"/>
          <w:lang w:val="en-CA"/>
        </w:rPr>
        <w:t xml:space="preserve"> và k</w:t>
      </w:r>
      <w:r w:rsidR="008C5F5D" w:rsidRPr="007C0519">
        <w:rPr>
          <w:sz w:val="28"/>
          <w:szCs w:val="28"/>
          <w:lang w:val="vi-VN"/>
        </w:rPr>
        <w:t>hông trùng với tiết tấu</w:t>
      </w:r>
      <w:r w:rsidR="007E707B" w:rsidRPr="007C0519">
        <w:rPr>
          <w:sz w:val="28"/>
          <w:szCs w:val="28"/>
          <w:lang w:val="en-CA"/>
        </w:rPr>
        <w:t xml:space="preserve"> lời ca</w:t>
      </w:r>
      <w:r w:rsidR="007E707B" w:rsidRPr="007C0519">
        <w:rPr>
          <w:sz w:val="28"/>
          <w:szCs w:val="28"/>
          <w:lang w:val="vi-VN"/>
        </w:rPr>
        <w:t>.</w:t>
      </w:r>
    </w:p>
    <w:p w14:paraId="5E79F9D8" w14:textId="74F816E8" w:rsidR="009B5B5E" w:rsidRDefault="008C5F5D" w:rsidP="00116DB8">
      <w:pPr>
        <w:spacing w:line="360" w:lineRule="auto"/>
        <w:ind w:firstLine="720"/>
        <w:jc w:val="both"/>
        <w:rPr>
          <w:sz w:val="28"/>
          <w:szCs w:val="28"/>
          <w:lang w:val="vi-VN"/>
        </w:rPr>
      </w:pPr>
      <w:r w:rsidRPr="007C0519">
        <w:rPr>
          <w:sz w:val="28"/>
          <w:szCs w:val="28"/>
          <w:lang w:val="vi-VN"/>
        </w:rPr>
        <w:t xml:space="preserve">- </w:t>
      </w:r>
      <w:r w:rsidR="00CE7733" w:rsidRPr="007C0519">
        <w:rPr>
          <w:sz w:val="28"/>
          <w:szCs w:val="28"/>
          <w:lang w:val="vi-VN"/>
        </w:rPr>
        <w:t xml:space="preserve">Phù hợp với năng lực HS: </w:t>
      </w:r>
      <w:r w:rsidRPr="007C0519">
        <w:rPr>
          <w:sz w:val="28"/>
          <w:szCs w:val="28"/>
          <w:lang w:val="vi-VN"/>
        </w:rPr>
        <w:t>Đơn giản, dễ thực hiện, HS có thể vừa hát vừa gõ đệm</w:t>
      </w:r>
      <w:r w:rsidR="007E707B" w:rsidRPr="007C0519">
        <w:rPr>
          <w:sz w:val="28"/>
          <w:szCs w:val="28"/>
          <w:lang w:val="en-CA"/>
        </w:rPr>
        <w:t>.</w:t>
      </w:r>
      <w:r w:rsidRPr="007C0519">
        <w:rPr>
          <w:sz w:val="28"/>
          <w:szCs w:val="28"/>
          <w:lang w:val="vi-VN"/>
        </w:rPr>
        <w:t xml:space="preserve"> </w:t>
      </w:r>
    </w:p>
    <w:p w14:paraId="6C93B418" w14:textId="1BFA2575" w:rsidR="00B241E7" w:rsidRDefault="00B241E7" w:rsidP="00116DB8">
      <w:pPr>
        <w:spacing w:line="360" w:lineRule="auto"/>
        <w:ind w:firstLine="720"/>
        <w:jc w:val="both"/>
        <w:rPr>
          <w:sz w:val="28"/>
          <w:szCs w:val="28"/>
          <w:lang w:val="vi-VN"/>
        </w:rPr>
      </w:pPr>
      <w:r>
        <w:rPr>
          <w:sz w:val="28"/>
          <w:szCs w:val="28"/>
          <w:lang w:val="vi-VN"/>
        </w:rPr>
        <w:t>- Chỉ những bài có chu kỳ tiết tấu đều nhau là 4 nhịp ứng với 1 câu hát thì mới soạn âm hình tiết tấu gồm 4 nhịp. Lưu ý khi biên soạn cần viết giai điệu của cả bài là bè giai điệu rồi đưa âm hình tiết tấu ở bè đệm thì sẽ chuẩn xác không bị nhầm lẫn và không bị rơi vào sai lẫn với những bài có số nhịp ở các câu hát không đều nhau.</w:t>
      </w:r>
    </w:p>
    <w:p w14:paraId="2D2FA011" w14:textId="0971E4B3" w:rsidR="008C5F5D" w:rsidRPr="007C0519" w:rsidRDefault="00B241E7" w:rsidP="009B5B5E">
      <w:pPr>
        <w:spacing w:line="360" w:lineRule="auto"/>
        <w:jc w:val="both"/>
        <w:rPr>
          <w:b/>
          <w:i/>
          <w:sz w:val="28"/>
          <w:szCs w:val="28"/>
          <w:lang w:val="en-CA"/>
        </w:rPr>
      </w:pPr>
      <w:r>
        <w:rPr>
          <w:b/>
          <w:i/>
          <w:sz w:val="28"/>
          <w:szCs w:val="28"/>
          <w:lang w:val="vi-VN"/>
        </w:rPr>
        <w:t xml:space="preserve">b. </w:t>
      </w:r>
      <w:r w:rsidR="00C60C93" w:rsidRPr="007C0519">
        <w:rPr>
          <w:b/>
          <w:i/>
          <w:sz w:val="28"/>
          <w:szCs w:val="28"/>
        </w:rPr>
        <w:t>Dự kiến</w:t>
      </w:r>
      <w:r w:rsidR="00CE7733" w:rsidRPr="007C0519">
        <w:rPr>
          <w:b/>
          <w:i/>
          <w:sz w:val="28"/>
          <w:szCs w:val="28"/>
          <w:lang w:val="vi-VN"/>
        </w:rPr>
        <w:t xml:space="preserve"> một số tiết tấu có thể gõ đệm cho các bài hát</w:t>
      </w:r>
      <w:r w:rsidR="00272A0E" w:rsidRPr="007C0519">
        <w:rPr>
          <w:b/>
          <w:i/>
          <w:sz w:val="28"/>
          <w:szCs w:val="28"/>
          <w:lang w:val="vi-VN"/>
        </w:rPr>
        <w:t xml:space="preserve"> lớp 5</w:t>
      </w:r>
      <w:r w:rsidR="00C466A5" w:rsidRPr="007C0519">
        <w:rPr>
          <w:b/>
          <w:i/>
          <w:sz w:val="28"/>
          <w:szCs w:val="28"/>
          <w:lang w:val="en-CA"/>
        </w:rPr>
        <w:t>:</w:t>
      </w:r>
    </w:p>
    <w:p w14:paraId="171C6978" w14:textId="1C719F5C" w:rsidR="00CE7733" w:rsidRPr="00B241E7" w:rsidRDefault="00CE7733" w:rsidP="00116DB8">
      <w:pPr>
        <w:spacing w:line="360" w:lineRule="auto"/>
        <w:ind w:firstLine="720"/>
        <w:jc w:val="both"/>
        <w:rPr>
          <w:i/>
          <w:sz w:val="28"/>
          <w:szCs w:val="28"/>
          <w:lang w:val="en-CA"/>
        </w:rPr>
      </w:pPr>
      <w:r w:rsidRPr="00B241E7">
        <w:rPr>
          <w:b/>
          <w:i/>
          <w:sz w:val="28"/>
          <w:szCs w:val="28"/>
          <w:lang w:val="vi-VN"/>
        </w:rPr>
        <w:t xml:space="preserve">- </w:t>
      </w:r>
      <w:r w:rsidRPr="00B241E7">
        <w:rPr>
          <w:i/>
          <w:sz w:val="28"/>
          <w:szCs w:val="28"/>
          <w:lang w:val="vi-VN"/>
        </w:rPr>
        <w:t xml:space="preserve">Bài </w:t>
      </w:r>
      <w:r w:rsidR="00EE569F" w:rsidRPr="00B241E7">
        <w:rPr>
          <w:i/>
          <w:sz w:val="28"/>
          <w:szCs w:val="28"/>
          <w:lang w:val="en-CA"/>
        </w:rPr>
        <w:t>Con chim hay h</w:t>
      </w:r>
      <w:r w:rsidR="00EE569F" w:rsidRPr="00B241E7">
        <w:rPr>
          <w:i/>
          <w:sz w:val="28"/>
          <w:szCs w:val="28"/>
          <w:lang w:val="vi-VN"/>
        </w:rPr>
        <w:t>ót</w:t>
      </w:r>
      <w:r w:rsidR="005077CD" w:rsidRPr="00B241E7">
        <w:rPr>
          <w:i/>
          <w:sz w:val="28"/>
          <w:szCs w:val="28"/>
          <w:lang w:val="en-CA"/>
        </w:rPr>
        <w:t xml:space="preserve">: </w:t>
      </w:r>
    </w:p>
    <w:p w14:paraId="3806EA66" w14:textId="77777777" w:rsidR="000E7DFF" w:rsidRPr="007C0519" w:rsidRDefault="000E7DFF" w:rsidP="00116DB8">
      <w:pPr>
        <w:spacing w:line="360" w:lineRule="auto"/>
        <w:jc w:val="center"/>
        <w:rPr>
          <w:i/>
          <w:sz w:val="28"/>
          <w:szCs w:val="28"/>
          <w:lang w:val="vi-VN"/>
        </w:rPr>
      </w:pPr>
      <w:r w:rsidRPr="007C0519">
        <w:rPr>
          <w:noProof/>
          <w:sz w:val="28"/>
          <w:szCs w:val="28"/>
          <w:lang w:val="en-CA" w:eastAsia="en-CA"/>
        </w:rPr>
        <w:drawing>
          <wp:inline distT="0" distB="0" distL="0" distR="0" wp14:anchorId="00E1AD59" wp14:editId="6CC3E9B3">
            <wp:extent cx="1821338" cy="480102"/>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21338" cy="480102"/>
                    </a:xfrm>
                    <a:prstGeom prst="rect">
                      <a:avLst/>
                    </a:prstGeom>
                  </pic:spPr>
                </pic:pic>
              </a:graphicData>
            </a:graphic>
          </wp:inline>
        </w:drawing>
      </w:r>
    </w:p>
    <w:p w14:paraId="7C5B21AB" w14:textId="77777777" w:rsidR="005F74F3" w:rsidRPr="007C0519" w:rsidRDefault="000E7DFF" w:rsidP="00116DB8">
      <w:pPr>
        <w:spacing w:line="360" w:lineRule="auto"/>
        <w:ind w:firstLine="720"/>
        <w:jc w:val="both"/>
        <w:rPr>
          <w:i/>
          <w:sz w:val="28"/>
          <w:szCs w:val="28"/>
          <w:lang w:val="en-CA"/>
        </w:rPr>
      </w:pPr>
      <w:r w:rsidRPr="007C0519">
        <w:rPr>
          <w:i/>
          <w:sz w:val="28"/>
          <w:szCs w:val="28"/>
          <w:lang w:val="vi-VN"/>
        </w:rPr>
        <w:t>- Bài Những bông hoa những bài ca:</w:t>
      </w:r>
      <w:r w:rsidR="005F74F3" w:rsidRPr="007C0519">
        <w:rPr>
          <w:i/>
          <w:sz w:val="28"/>
          <w:szCs w:val="28"/>
          <w:lang w:val="en-CA"/>
        </w:rPr>
        <w:t xml:space="preserve"> Lựa chọn 1 trong 2 tiết tấu sau</w:t>
      </w:r>
    </w:p>
    <w:p w14:paraId="4F279C6C" w14:textId="77777777" w:rsidR="005077CD" w:rsidRPr="007C0519" w:rsidRDefault="005077CD" w:rsidP="00116DB8">
      <w:pPr>
        <w:spacing w:line="360" w:lineRule="auto"/>
        <w:jc w:val="center"/>
        <w:rPr>
          <w:i/>
          <w:sz w:val="28"/>
          <w:szCs w:val="28"/>
          <w:lang w:val="vi-VN"/>
        </w:rPr>
      </w:pPr>
      <w:r w:rsidRPr="007C0519">
        <w:rPr>
          <w:noProof/>
          <w:sz w:val="28"/>
          <w:szCs w:val="28"/>
          <w:lang w:val="en-CA" w:eastAsia="en-CA"/>
        </w:rPr>
        <w:drawing>
          <wp:inline distT="0" distB="0" distL="0" distR="0" wp14:anchorId="32E97BF9" wp14:editId="4245C12B">
            <wp:extent cx="2786380" cy="735526"/>
            <wp:effectExtent l="0" t="0" r="0" b="7620"/>
            <wp:docPr id="75"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0"/>
                    <a:srcRect/>
                    <a:stretch>
                      <a:fillRect/>
                    </a:stretch>
                  </pic:blipFill>
                  <pic:spPr bwMode="auto">
                    <a:xfrm>
                      <a:off x="0" y="0"/>
                      <a:ext cx="2803784" cy="740120"/>
                    </a:xfrm>
                    <a:prstGeom prst="rect">
                      <a:avLst/>
                    </a:prstGeom>
                    <a:noFill/>
                    <a:ln w="9525">
                      <a:noFill/>
                      <a:miter lim="800000"/>
                      <a:headEnd/>
                      <a:tailEnd/>
                    </a:ln>
                  </pic:spPr>
                </pic:pic>
              </a:graphicData>
            </a:graphic>
          </wp:inline>
        </w:drawing>
      </w:r>
    </w:p>
    <w:p w14:paraId="3DA8CC74" w14:textId="77777777" w:rsidR="000E7DFF" w:rsidRPr="007C0519" w:rsidRDefault="000E7DFF" w:rsidP="00116DB8">
      <w:pPr>
        <w:spacing w:line="360" w:lineRule="auto"/>
        <w:jc w:val="center"/>
        <w:rPr>
          <w:b/>
          <w:sz w:val="28"/>
          <w:szCs w:val="28"/>
          <w:lang w:val="vi-VN"/>
        </w:rPr>
      </w:pPr>
      <w:r w:rsidRPr="007C0519">
        <w:rPr>
          <w:noProof/>
          <w:sz w:val="28"/>
          <w:szCs w:val="28"/>
          <w:lang w:val="en-CA" w:eastAsia="en-CA"/>
        </w:rPr>
        <w:drawing>
          <wp:inline distT="0" distB="0" distL="0" distR="0" wp14:anchorId="091073EE" wp14:editId="573C14C0">
            <wp:extent cx="2372995" cy="464982"/>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44126" cy="498515"/>
                    </a:xfrm>
                    <a:prstGeom prst="rect">
                      <a:avLst/>
                    </a:prstGeom>
                  </pic:spPr>
                </pic:pic>
              </a:graphicData>
            </a:graphic>
          </wp:inline>
        </w:drawing>
      </w:r>
    </w:p>
    <w:p w14:paraId="0FB8433A" w14:textId="77777777" w:rsidR="000E7DFF" w:rsidRPr="007C0519" w:rsidRDefault="000E7DFF" w:rsidP="00116DB8">
      <w:pPr>
        <w:spacing w:line="360" w:lineRule="auto"/>
        <w:ind w:firstLine="720"/>
        <w:jc w:val="both"/>
        <w:rPr>
          <w:i/>
          <w:sz w:val="28"/>
          <w:szCs w:val="28"/>
          <w:lang w:val="vi-VN"/>
        </w:rPr>
      </w:pPr>
      <w:r w:rsidRPr="007C0519">
        <w:rPr>
          <w:i/>
          <w:sz w:val="28"/>
          <w:szCs w:val="28"/>
          <w:lang w:val="vi-VN"/>
        </w:rPr>
        <w:t xml:space="preserve">- Bài </w:t>
      </w:r>
      <w:r w:rsidR="00944151" w:rsidRPr="007C0519">
        <w:rPr>
          <w:i/>
          <w:sz w:val="28"/>
          <w:szCs w:val="28"/>
          <w:lang w:val="vi-VN"/>
        </w:rPr>
        <w:t>Hát mừng</w:t>
      </w:r>
      <w:r w:rsidRPr="007C0519">
        <w:rPr>
          <w:i/>
          <w:sz w:val="28"/>
          <w:szCs w:val="28"/>
          <w:lang w:val="vi-VN"/>
        </w:rPr>
        <w:t>:</w:t>
      </w:r>
    </w:p>
    <w:p w14:paraId="2AF7CDAE" w14:textId="77777777" w:rsidR="00272A0E" w:rsidRPr="007C0519" w:rsidRDefault="00272A0E" w:rsidP="00116DB8">
      <w:pPr>
        <w:spacing w:line="360" w:lineRule="auto"/>
        <w:jc w:val="center"/>
        <w:rPr>
          <w:i/>
          <w:sz w:val="28"/>
          <w:szCs w:val="28"/>
          <w:lang w:val="vi-VN"/>
        </w:rPr>
      </w:pPr>
      <w:r w:rsidRPr="007C0519">
        <w:rPr>
          <w:noProof/>
          <w:sz w:val="28"/>
          <w:szCs w:val="28"/>
          <w:lang w:val="en-CA" w:eastAsia="en-CA"/>
        </w:rPr>
        <w:drawing>
          <wp:inline distT="0" distB="0" distL="0" distR="0" wp14:anchorId="36F4F8CB" wp14:editId="6EF964ED">
            <wp:extent cx="2463666" cy="47241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63666" cy="472414"/>
                    </a:xfrm>
                    <a:prstGeom prst="rect">
                      <a:avLst/>
                    </a:prstGeom>
                  </pic:spPr>
                </pic:pic>
              </a:graphicData>
            </a:graphic>
          </wp:inline>
        </w:drawing>
      </w:r>
    </w:p>
    <w:p w14:paraId="7F9A5C3B" w14:textId="77777777" w:rsidR="00272A0E" w:rsidRPr="007C0519" w:rsidRDefault="00272A0E" w:rsidP="00116DB8">
      <w:pPr>
        <w:spacing w:line="360" w:lineRule="auto"/>
        <w:ind w:firstLine="720"/>
        <w:jc w:val="both"/>
        <w:rPr>
          <w:i/>
          <w:sz w:val="28"/>
          <w:szCs w:val="28"/>
          <w:lang w:val="en-CA"/>
        </w:rPr>
      </w:pPr>
      <w:r w:rsidRPr="007C0519">
        <w:rPr>
          <w:i/>
          <w:sz w:val="28"/>
          <w:szCs w:val="28"/>
          <w:lang w:val="vi-VN"/>
        </w:rPr>
        <w:t>- Bài Ước mơ:</w:t>
      </w:r>
      <w:r w:rsidR="003B2756" w:rsidRPr="007C0519">
        <w:rPr>
          <w:i/>
          <w:sz w:val="28"/>
          <w:szCs w:val="28"/>
          <w:lang w:val="vi-VN"/>
        </w:rPr>
        <w:t xml:space="preserve"> </w:t>
      </w:r>
      <w:r w:rsidR="005077CD" w:rsidRPr="007C0519">
        <w:rPr>
          <w:i/>
          <w:sz w:val="28"/>
          <w:szCs w:val="28"/>
          <w:lang w:val="en-CA"/>
        </w:rPr>
        <w:t>Lựa chọn 1 trong 2 tiết tấu sau</w:t>
      </w:r>
    </w:p>
    <w:p w14:paraId="5FD14356" w14:textId="77777777" w:rsidR="005F74F3" w:rsidRPr="007C0519" w:rsidRDefault="005F74F3" w:rsidP="00116DB8">
      <w:pPr>
        <w:spacing w:line="360" w:lineRule="auto"/>
        <w:jc w:val="center"/>
        <w:rPr>
          <w:i/>
          <w:sz w:val="28"/>
          <w:szCs w:val="28"/>
          <w:lang w:val="en-CA"/>
        </w:rPr>
      </w:pPr>
      <w:r w:rsidRPr="007C0519">
        <w:rPr>
          <w:noProof/>
          <w:sz w:val="28"/>
          <w:szCs w:val="28"/>
          <w:lang w:val="en-CA" w:eastAsia="en-CA"/>
        </w:rPr>
        <w:lastRenderedPageBreak/>
        <w:drawing>
          <wp:inline distT="0" distB="0" distL="0" distR="0" wp14:anchorId="70A1C87D" wp14:editId="09954EF0">
            <wp:extent cx="2653670" cy="5429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63347" cy="544905"/>
                    </a:xfrm>
                    <a:prstGeom prst="rect">
                      <a:avLst/>
                    </a:prstGeom>
                  </pic:spPr>
                </pic:pic>
              </a:graphicData>
            </a:graphic>
          </wp:inline>
        </w:drawing>
      </w:r>
    </w:p>
    <w:p w14:paraId="7A11167A" w14:textId="77777777" w:rsidR="000E7DFF" w:rsidRPr="007C0519" w:rsidRDefault="005F74F3" w:rsidP="00116DB8">
      <w:pPr>
        <w:spacing w:line="360" w:lineRule="auto"/>
        <w:jc w:val="center"/>
        <w:rPr>
          <w:b/>
          <w:sz w:val="28"/>
          <w:szCs w:val="28"/>
          <w:lang w:val="vi-VN"/>
        </w:rPr>
      </w:pPr>
      <w:r w:rsidRPr="007C0519">
        <w:rPr>
          <w:noProof/>
          <w:sz w:val="28"/>
          <w:szCs w:val="28"/>
          <w:lang w:val="en-CA" w:eastAsia="en-CA"/>
        </w:rPr>
        <w:drawing>
          <wp:inline distT="0" distB="0" distL="0" distR="0" wp14:anchorId="4001F37A" wp14:editId="25E66231">
            <wp:extent cx="2609850" cy="491020"/>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20649" cy="493052"/>
                    </a:xfrm>
                    <a:prstGeom prst="rect">
                      <a:avLst/>
                    </a:prstGeom>
                  </pic:spPr>
                </pic:pic>
              </a:graphicData>
            </a:graphic>
          </wp:inline>
        </w:drawing>
      </w:r>
    </w:p>
    <w:p w14:paraId="579717AE" w14:textId="77777777" w:rsidR="00983F9D" w:rsidRDefault="00983F9D" w:rsidP="00116DB8">
      <w:pPr>
        <w:spacing w:line="360" w:lineRule="auto"/>
        <w:ind w:firstLine="720"/>
        <w:jc w:val="both"/>
        <w:rPr>
          <w:i/>
          <w:sz w:val="28"/>
          <w:szCs w:val="28"/>
          <w:lang w:val="en-CA"/>
        </w:rPr>
      </w:pPr>
    </w:p>
    <w:p w14:paraId="76890F03" w14:textId="4C57990B" w:rsidR="005077CD" w:rsidRPr="007C0519" w:rsidRDefault="005077CD" w:rsidP="00116DB8">
      <w:pPr>
        <w:spacing w:line="360" w:lineRule="auto"/>
        <w:ind w:firstLine="720"/>
        <w:jc w:val="both"/>
        <w:rPr>
          <w:i/>
          <w:sz w:val="28"/>
          <w:szCs w:val="28"/>
          <w:lang w:val="vi-VN"/>
        </w:rPr>
      </w:pPr>
      <w:r w:rsidRPr="007C0519">
        <w:rPr>
          <w:i/>
          <w:sz w:val="28"/>
          <w:szCs w:val="28"/>
          <w:lang w:val="en-CA"/>
        </w:rPr>
        <w:t xml:space="preserve"> </w:t>
      </w:r>
      <w:r w:rsidRPr="007C0519">
        <w:rPr>
          <w:i/>
          <w:sz w:val="28"/>
          <w:szCs w:val="28"/>
          <w:lang w:val="vi-VN"/>
        </w:rPr>
        <w:t>- Bài Tre ngà bên lăng Bác:</w:t>
      </w:r>
    </w:p>
    <w:p w14:paraId="0311CE52" w14:textId="77777777" w:rsidR="005F74F3" w:rsidRPr="007C0519" w:rsidRDefault="005F74F3" w:rsidP="00116DB8">
      <w:pPr>
        <w:spacing w:line="360" w:lineRule="auto"/>
        <w:jc w:val="center"/>
        <w:rPr>
          <w:i/>
          <w:sz w:val="28"/>
          <w:szCs w:val="28"/>
          <w:lang w:val="vi-VN"/>
        </w:rPr>
      </w:pPr>
      <w:r w:rsidRPr="007C0519">
        <w:rPr>
          <w:noProof/>
          <w:sz w:val="28"/>
          <w:szCs w:val="28"/>
          <w:lang w:val="en-CA" w:eastAsia="en-CA"/>
        </w:rPr>
        <w:drawing>
          <wp:inline distT="0" distB="0" distL="0" distR="0" wp14:anchorId="1251C799" wp14:editId="6662EB3B">
            <wp:extent cx="1619250" cy="50068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672234" cy="517072"/>
                    </a:xfrm>
                    <a:prstGeom prst="rect">
                      <a:avLst/>
                    </a:prstGeom>
                  </pic:spPr>
                </pic:pic>
              </a:graphicData>
            </a:graphic>
          </wp:inline>
        </w:drawing>
      </w:r>
    </w:p>
    <w:p w14:paraId="66DB3F9F" w14:textId="1BAC1F62" w:rsidR="005077CD" w:rsidRPr="007C0519" w:rsidRDefault="008C5F5D" w:rsidP="00F46317">
      <w:pPr>
        <w:spacing w:line="360" w:lineRule="auto"/>
        <w:jc w:val="both"/>
        <w:rPr>
          <w:i/>
          <w:sz w:val="28"/>
          <w:szCs w:val="28"/>
          <w:lang w:val="vi-VN"/>
        </w:rPr>
      </w:pPr>
      <w:r w:rsidRPr="007C0519">
        <w:rPr>
          <w:b/>
          <w:sz w:val="28"/>
          <w:szCs w:val="28"/>
          <w:lang w:val="vi-VN"/>
        </w:rPr>
        <w:t xml:space="preserve"> </w:t>
      </w:r>
      <w:r w:rsidR="008F12B7">
        <w:rPr>
          <w:b/>
          <w:sz w:val="28"/>
          <w:szCs w:val="28"/>
          <w:lang w:val="vi-VN"/>
        </w:rPr>
        <w:tab/>
      </w:r>
      <w:r w:rsidR="005077CD" w:rsidRPr="007C0519">
        <w:rPr>
          <w:i/>
          <w:sz w:val="28"/>
          <w:szCs w:val="28"/>
          <w:lang w:val="vi-VN"/>
        </w:rPr>
        <w:t>- Bài Em vẫn nhớ trường xưa:</w:t>
      </w:r>
      <w:r w:rsidR="005A60A8">
        <w:rPr>
          <w:i/>
          <w:sz w:val="28"/>
          <w:szCs w:val="28"/>
          <w:lang w:val="vi-VN"/>
        </w:rPr>
        <w:t xml:space="preserve"> Gõ hòa tấu</w:t>
      </w:r>
    </w:p>
    <w:p w14:paraId="04249314" w14:textId="3E5A3703" w:rsidR="005077CD" w:rsidRDefault="005077CD" w:rsidP="00116DB8">
      <w:pPr>
        <w:spacing w:line="360" w:lineRule="auto"/>
        <w:jc w:val="center"/>
        <w:rPr>
          <w:b/>
          <w:sz w:val="28"/>
          <w:szCs w:val="28"/>
          <w:lang w:val="vi-VN"/>
        </w:rPr>
      </w:pPr>
    </w:p>
    <w:p w14:paraId="46BD61C7" w14:textId="308BD25C" w:rsidR="005A60A8" w:rsidRPr="007C0519" w:rsidRDefault="005A60A8" w:rsidP="00116DB8">
      <w:pPr>
        <w:spacing w:line="360" w:lineRule="auto"/>
        <w:jc w:val="center"/>
        <w:rPr>
          <w:b/>
          <w:sz w:val="28"/>
          <w:szCs w:val="28"/>
          <w:lang w:val="vi-VN"/>
        </w:rPr>
      </w:pPr>
      <w:r>
        <w:rPr>
          <w:noProof/>
          <w:lang w:val="en-CA" w:eastAsia="en-CA"/>
        </w:rPr>
        <w:drawing>
          <wp:inline distT="0" distB="0" distL="0" distR="0" wp14:anchorId="7F11D4C1" wp14:editId="545C3B57">
            <wp:extent cx="3989070" cy="892629"/>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06798" cy="896596"/>
                    </a:xfrm>
                    <a:prstGeom prst="rect">
                      <a:avLst/>
                    </a:prstGeom>
                  </pic:spPr>
                </pic:pic>
              </a:graphicData>
            </a:graphic>
          </wp:inline>
        </w:drawing>
      </w:r>
    </w:p>
    <w:p w14:paraId="2D862007" w14:textId="6F144481" w:rsidR="00B241E7" w:rsidRPr="007C0519" w:rsidRDefault="00B241E7" w:rsidP="00B241E7">
      <w:pPr>
        <w:spacing w:line="360" w:lineRule="auto"/>
        <w:jc w:val="both"/>
        <w:rPr>
          <w:b/>
          <w:i/>
          <w:sz w:val="28"/>
          <w:szCs w:val="28"/>
          <w:lang w:val="en-CA"/>
        </w:rPr>
      </w:pPr>
      <w:bookmarkStart w:id="35" w:name="_Toc57491731"/>
      <w:r>
        <w:rPr>
          <w:b/>
          <w:sz w:val="28"/>
          <w:szCs w:val="28"/>
          <w:lang w:val="vi-VN"/>
        </w:rPr>
        <w:t xml:space="preserve">c. </w:t>
      </w:r>
      <w:r w:rsidRPr="007C0519">
        <w:rPr>
          <w:b/>
          <w:i/>
          <w:sz w:val="28"/>
          <w:szCs w:val="28"/>
        </w:rPr>
        <w:t>Dự kiến</w:t>
      </w:r>
      <w:r w:rsidRPr="007C0519">
        <w:rPr>
          <w:b/>
          <w:i/>
          <w:sz w:val="28"/>
          <w:szCs w:val="28"/>
          <w:lang w:val="vi-VN"/>
        </w:rPr>
        <w:t xml:space="preserve"> tiết tấu có thể gõ đệm cho </w:t>
      </w:r>
      <w:r w:rsidR="00231788">
        <w:rPr>
          <w:b/>
          <w:i/>
          <w:sz w:val="28"/>
          <w:szCs w:val="28"/>
          <w:lang w:val="vi-VN"/>
        </w:rPr>
        <w:t>một số</w:t>
      </w:r>
      <w:r w:rsidRPr="007C0519">
        <w:rPr>
          <w:b/>
          <w:i/>
          <w:sz w:val="28"/>
          <w:szCs w:val="28"/>
          <w:lang w:val="vi-VN"/>
        </w:rPr>
        <w:t xml:space="preserve"> bài </w:t>
      </w:r>
      <w:r>
        <w:rPr>
          <w:b/>
          <w:i/>
          <w:sz w:val="28"/>
          <w:szCs w:val="28"/>
          <w:lang w:val="vi-VN"/>
        </w:rPr>
        <w:t>TĐN</w:t>
      </w:r>
      <w:r w:rsidRPr="007C0519">
        <w:rPr>
          <w:b/>
          <w:i/>
          <w:sz w:val="28"/>
          <w:szCs w:val="28"/>
          <w:lang w:val="vi-VN"/>
        </w:rPr>
        <w:t xml:space="preserve"> lớp 5</w:t>
      </w:r>
      <w:r w:rsidRPr="007C0519">
        <w:rPr>
          <w:b/>
          <w:i/>
          <w:sz w:val="28"/>
          <w:szCs w:val="28"/>
          <w:lang w:val="en-CA"/>
        </w:rPr>
        <w:t>:</w:t>
      </w:r>
    </w:p>
    <w:p w14:paraId="3B96DBBD" w14:textId="0B0F72CE" w:rsidR="00B241E7" w:rsidRDefault="006B2842" w:rsidP="00116DB8">
      <w:pPr>
        <w:pStyle w:val="Heading2"/>
        <w:spacing w:before="0" w:line="360" w:lineRule="auto"/>
        <w:rPr>
          <w:rFonts w:ascii="Times New Roman" w:hAnsi="Times New Roman" w:cs="Times New Roman"/>
          <w:i/>
          <w:color w:val="auto"/>
          <w:sz w:val="28"/>
          <w:szCs w:val="28"/>
          <w:lang w:val="vi-VN"/>
        </w:rPr>
      </w:pPr>
      <w:r w:rsidRPr="006B2842">
        <w:rPr>
          <w:rFonts w:ascii="Times New Roman" w:hAnsi="Times New Roman" w:cs="Times New Roman"/>
          <w:i/>
          <w:color w:val="auto"/>
          <w:sz w:val="28"/>
          <w:szCs w:val="28"/>
          <w:lang w:val="vi-VN"/>
        </w:rPr>
        <w:t>- TĐN số 3</w:t>
      </w:r>
    </w:p>
    <w:p w14:paraId="6AB400BB" w14:textId="06EC3411" w:rsidR="004F3C3F" w:rsidRPr="004F3C3F" w:rsidRDefault="004F3C3F" w:rsidP="004F3C3F">
      <w:pPr>
        <w:jc w:val="center"/>
        <w:rPr>
          <w:lang w:val="vi-VN"/>
        </w:rPr>
      </w:pPr>
      <w:r w:rsidRPr="007C0519">
        <w:rPr>
          <w:noProof/>
          <w:sz w:val="28"/>
          <w:szCs w:val="28"/>
          <w:lang w:val="en-CA" w:eastAsia="en-CA"/>
        </w:rPr>
        <w:drawing>
          <wp:inline distT="0" distB="0" distL="0" distR="0" wp14:anchorId="2E961C3C" wp14:editId="4FC5FC24">
            <wp:extent cx="1821338" cy="480102"/>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21338" cy="480102"/>
                    </a:xfrm>
                    <a:prstGeom prst="rect">
                      <a:avLst/>
                    </a:prstGeom>
                  </pic:spPr>
                </pic:pic>
              </a:graphicData>
            </a:graphic>
          </wp:inline>
        </w:drawing>
      </w:r>
    </w:p>
    <w:p w14:paraId="0E28719C" w14:textId="411F3D97" w:rsidR="006B2842" w:rsidRDefault="006B2842" w:rsidP="006B2842">
      <w:pPr>
        <w:pStyle w:val="Heading2"/>
        <w:spacing w:before="0" w:line="360" w:lineRule="auto"/>
        <w:rPr>
          <w:rFonts w:ascii="Times New Roman" w:hAnsi="Times New Roman" w:cs="Times New Roman"/>
          <w:i/>
          <w:color w:val="auto"/>
          <w:sz w:val="28"/>
          <w:szCs w:val="28"/>
          <w:lang w:val="vi-VN"/>
        </w:rPr>
      </w:pPr>
      <w:r w:rsidRPr="006B2842">
        <w:rPr>
          <w:rFonts w:ascii="Times New Roman" w:hAnsi="Times New Roman" w:cs="Times New Roman"/>
          <w:i/>
          <w:color w:val="auto"/>
          <w:sz w:val="28"/>
          <w:szCs w:val="28"/>
          <w:lang w:val="vi-VN"/>
        </w:rPr>
        <w:t>- TĐN số</w:t>
      </w:r>
      <w:r>
        <w:rPr>
          <w:rFonts w:ascii="Times New Roman" w:hAnsi="Times New Roman" w:cs="Times New Roman"/>
          <w:i/>
          <w:color w:val="auto"/>
          <w:sz w:val="28"/>
          <w:szCs w:val="28"/>
          <w:lang w:val="vi-VN"/>
        </w:rPr>
        <w:t xml:space="preserve"> 5</w:t>
      </w:r>
    </w:p>
    <w:p w14:paraId="668AA438" w14:textId="707EB3BC" w:rsidR="004F3C3F" w:rsidRPr="004F3C3F" w:rsidRDefault="00197105" w:rsidP="00197105">
      <w:pPr>
        <w:jc w:val="center"/>
        <w:rPr>
          <w:lang w:val="vi-VN"/>
        </w:rPr>
      </w:pPr>
      <w:r>
        <w:rPr>
          <w:noProof/>
          <w:lang w:val="en-CA" w:eastAsia="en-CA"/>
        </w:rPr>
        <w:drawing>
          <wp:inline distT="0" distB="0" distL="0" distR="0" wp14:anchorId="47C219A6" wp14:editId="6DA8819A">
            <wp:extent cx="1926772" cy="46264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r="38336" b="10932"/>
                    <a:stretch/>
                  </pic:blipFill>
                  <pic:spPr bwMode="auto">
                    <a:xfrm>
                      <a:off x="0" y="0"/>
                      <a:ext cx="1927098" cy="462721"/>
                    </a:xfrm>
                    <a:prstGeom prst="rect">
                      <a:avLst/>
                    </a:prstGeom>
                    <a:ln>
                      <a:noFill/>
                    </a:ln>
                    <a:extLst>
                      <a:ext uri="{53640926-AAD7-44D8-BBD7-CCE9431645EC}">
                        <a14:shadowObscured xmlns:a14="http://schemas.microsoft.com/office/drawing/2010/main"/>
                      </a:ext>
                    </a:extLst>
                  </pic:spPr>
                </pic:pic>
              </a:graphicData>
            </a:graphic>
          </wp:inline>
        </w:drawing>
      </w:r>
    </w:p>
    <w:p w14:paraId="16884004" w14:textId="29677618" w:rsidR="006B2842" w:rsidRDefault="006B2842" w:rsidP="006B2842">
      <w:pPr>
        <w:pStyle w:val="Heading2"/>
        <w:spacing w:before="0" w:line="360" w:lineRule="auto"/>
        <w:rPr>
          <w:rFonts w:ascii="Times New Roman" w:hAnsi="Times New Roman" w:cs="Times New Roman"/>
          <w:i/>
          <w:color w:val="auto"/>
          <w:sz w:val="28"/>
          <w:szCs w:val="28"/>
          <w:lang w:val="vi-VN"/>
        </w:rPr>
      </w:pPr>
      <w:r w:rsidRPr="006B2842">
        <w:rPr>
          <w:rFonts w:ascii="Times New Roman" w:hAnsi="Times New Roman" w:cs="Times New Roman"/>
          <w:i/>
          <w:color w:val="auto"/>
          <w:sz w:val="28"/>
          <w:szCs w:val="28"/>
          <w:lang w:val="vi-VN"/>
        </w:rPr>
        <w:t>- TĐN số</w:t>
      </w:r>
      <w:r>
        <w:rPr>
          <w:rFonts w:ascii="Times New Roman" w:hAnsi="Times New Roman" w:cs="Times New Roman"/>
          <w:i/>
          <w:color w:val="auto"/>
          <w:sz w:val="28"/>
          <w:szCs w:val="28"/>
          <w:lang w:val="vi-VN"/>
        </w:rPr>
        <w:t xml:space="preserve"> 6</w:t>
      </w:r>
      <w:r w:rsidR="004F3C3F">
        <w:rPr>
          <w:rFonts w:ascii="Times New Roman" w:hAnsi="Times New Roman" w:cs="Times New Roman"/>
          <w:i/>
          <w:color w:val="auto"/>
          <w:sz w:val="28"/>
          <w:szCs w:val="28"/>
          <w:lang w:val="vi-VN"/>
        </w:rPr>
        <w:t xml:space="preserve"> – Chú bộ đội</w:t>
      </w:r>
    </w:p>
    <w:p w14:paraId="012A471F" w14:textId="1EED43EC" w:rsidR="004F3C3F" w:rsidRPr="004F3C3F" w:rsidRDefault="004F3C3F" w:rsidP="004F3C3F">
      <w:pPr>
        <w:jc w:val="center"/>
        <w:rPr>
          <w:lang w:val="vi-VN"/>
        </w:rPr>
      </w:pPr>
      <w:r w:rsidRPr="007C0519">
        <w:rPr>
          <w:noProof/>
          <w:sz w:val="28"/>
          <w:szCs w:val="28"/>
          <w:lang w:val="en-CA" w:eastAsia="en-CA"/>
        </w:rPr>
        <w:drawing>
          <wp:inline distT="0" distB="0" distL="0" distR="0" wp14:anchorId="0F5374CD" wp14:editId="7EBD8E3F">
            <wp:extent cx="3333327" cy="838608"/>
            <wp:effectExtent l="0" t="0" r="635" b="0"/>
            <wp:docPr id="19"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0"/>
                    <a:srcRect/>
                    <a:stretch>
                      <a:fillRect/>
                    </a:stretch>
                  </pic:blipFill>
                  <pic:spPr bwMode="auto">
                    <a:xfrm>
                      <a:off x="0" y="0"/>
                      <a:ext cx="3374705" cy="849018"/>
                    </a:xfrm>
                    <a:prstGeom prst="rect">
                      <a:avLst/>
                    </a:prstGeom>
                    <a:noFill/>
                    <a:ln w="9525">
                      <a:noFill/>
                      <a:miter lim="800000"/>
                      <a:headEnd/>
                      <a:tailEnd/>
                    </a:ln>
                  </pic:spPr>
                </pic:pic>
              </a:graphicData>
            </a:graphic>
          </wp:inline>
        </w:drawing>
      </w:r>
    </w:p>
    <w:p w14:paraId="6B1C77A6" w14:textId="77777777" w:rsidR="004F3C3F" w:rsidRPr="004F3C3F" w:rsidRDefault="004F3C3F" w:rsidP="004F3C3F">
      <w:pPr>
        <w:rPr>
          <w:lang w:val="vi-VN"/>
        </w:rPr>
      </w:pPr>
    </w:p>
    <w:p w14:paraId="529B78D9" w14:textId="08292BB3" w:rsidR="006B2842" w:rsidRDefault="006B2842" w:rsidP="006B2842">
      <w:pPr>
        <w:pStyle w:val="Heading2"/>
        <w:spacing w:before="0" w:line="360" w:lineRule="auto"/>
        <w:rPr>
          <w:rFonts w:ascii="Times New Roman" w:hAnsi="Times New Roman" w:cs="Times New Roman"/>
          <w:i/>
          <w:color w:val="auto"/>
          <w:sz w:val="28"/>
          <w:szCs w:val="28"/>
          <w:lang w:val="vi-VN"/>
        </w:rPr>
      </w:pPr>
      <w:r w:rsidRPr="006B2842">
        <w:rPr>
          <w:rFonts w:ascii="Times New Roman" w:hAnsi="Times New Roman" w:cs="Times New Roman"/>
          <w:i/>
          <w:color w:val="auto"/>
          <w:sz w:val="28"/>
          <w:szCs w:val="28"/>
          <w:lang w:val="vi-VN"/>
        </w:rPr>
        <w:t>- TĐN số</w:t>
      </w:r>
      <w:r>
        <w:rPr>
          <w:rFonts w:ascii="Times New Roman" w:hAnsi="Times New Roman" w:cs="Times New Roman"/>
          <w:i/>
          <w:color w:val="auto"/>
          <w:sz w:val="28"/>
          <w:szCs w:val="28"/>
          <w:lang w:val="vi-VN"/>
        </w:rPr>
        <w:t xml:space="preserve"> 7</w:t>
      </w:r>
      <w:r w:rsidR="004F3C3F">
        <w:rPr>
          <w:rFonts w:ascii="Times New Roman" w:hAnsi="Times New Roman" w:cs="Times New Roman"/>
          <w:i/>
          <w:color w:val="auto"/>
          <w:sz w:val="28"/>
          <w:szCs w:val="28"/>
          <w:lang w:val="vi-VN"/>
        </w:rPr>
        <w:t xml:space="preserve"> – Em tập lái ô tô</w:t>
      </w:r>
    </w:p>
    <w:p w14:paraId="711F357B" w14:textId="5D7DD736" w:rsidR="004F3C3F" w:rsidRPr="004F3C3F" w:rsidRDefault="004F3C3F" w:rsidP="004F3C3F">
      <w:pPr>
        <w:jc w:val="center"/>
        <w:rPr>
          <w:lang w:val="vi-VN"/>
        </w:rPr>
      </w:pPr>
      <w:r w:rsidRPr="007C0519">
        <w:rPr>
          <w:noProof/>
          <w:sz w:val="28"/>
          <w:szCs w:val="28"/>
          <w:lang w:val="en-CA" w:eastAsia="en-CA"/>
        </w:rPr>
        <w:drawing>
          <wp:inline distT="0" distB="0" distL="0" distR="0" wp14:anchorId="3FB6081C" wp14:editId="4561FDAD">
            <wp:extent cx="2171700" cy="5219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188463" cy="525999"/>
                    </a:xfrm>
                    <a:prstGeom prst="rect">
                      <a:avLst/>
                    </a:prstGeom>
                  </pic:spPr>
                </pic:pic>
              </a:graphicData>
            </a:graphic>
          </wp:inline>
        </w:drawing>
      </w:r>
    </w:p>
    <w:p w14:paraId="268D1AA6" w14:textId="772DDFA9" w:rsidR="006B2842" w:rsidRDefault="006B2842" w:rsidP="006B2842">
      <w:pPr>
        <w:pStyle w:val="Heading2"/>
        <w:spacing w:before="0" w:line="360" w:lineRule="auto"/>
        <w:rPr>
          <w:rFonts w:ascii="Times New Roman" w:hAnsi="Times New Roman" w:cs="Times New Roman"/>
          <w:i/>
          <w:color w:val="auto"/>
          <w:sz w:val="28"/>
          <w:szCs w:val="28"/>
          <w:lang w:val="vi-VN"/>
        </w:rPr>
      </w:pPr>
      <w:r w:rsidRPr="006B2842">
        <w:rPr>
          <w:rFonts w:ascii="Times New Roman" w:hAnsi="Times New Roman" w:cs="Times New Roman"/>
          <w:i/>
          <w:color w:val="auto"/>
          <w:sz w:val="28"/>
          <w:szCs w:val="28"/>
          <w:lang w:val="vi-VN"/>
        </w:rPr>
        <w:lastRenderedPageBreak/>
        <w:t>- TĐN số</w:t>
      </w:r>
      <w:r>
        <w:rPr>
          <w:rFonts w:ascii="Times New Roman" w:hAnsi="Times New Roman" w:cs="Times New Roman"/>
          <w:i/>
          <w:color w:val="auto"/>
          <w:sz w:val="28"/>
          <w:szCs w:val="28"/>
          <w:lang w:val="vi-VN"/>
        </w:rPr>
        <w:t xml:space="preserve"> 8</w:t>
      </w:r>
    </w:p>
    <w:p w14:paraId="35EA4D15" w14:textId="5610C069" w:rsidR="00197105" w:rsidRPr="00197105" w:rsidRDefault="00197105" w:rsidP="00197105">
      <w:pPr>
        <w:spacing w:line="360" w:lineRule="auto"/>
        <w:rPr>
          <w:sz w:val="28"/>
          <w:szCs w:val="28"/>
          <w:lang w:val="vi-VN"/>
        </w:rPr>
      </w:pPr>
      <w:r w:rsidRPr="00197105">
        <w:rPr>
          <w:sz w:val="28"/>
          <w:szCs w:val="28"/>
          <w:lang w:val="vi-VN"/>
        </w:rPr>
        <w:t xml:space="preserve">Lựa chọn 1 trong 2 phương án: </w:t>
      </w:r>
    </w:p>
    <w:p w14:paraId="13A9AF5F" w14:textId="2C1F708E" w:rsidR="00197105" w:rsidRDefault="00197105" w:rsidP="00197105">
      <w:pPr>
        <w:spacing w:line="360" w:lineRule="auto"/>
        <w:rPr>
          <w:sz w:val="28"/>
          <w:szCs w:val="28"/>
          <w:lang w:val="vi-VN"/>
        </w:rPr>
      </w:pPr>
      <w:r w:rsidRPr="00197105">
        <w:rPr>
          <w:sz w:val="28"/>
          <w:szCs w:val="28"/>
          <w:lang w:val="vi-VN"/>
        </w:rPr>
        <w:t>Phương án 1</w:t>
      </w:r>
    </w:p>
    <w:p w14:paraId="4D2DB10E" w14:textId="2640EA40" w:rsidR="00C66FEA" w:rsidRPr="00197105" w:rsidRDefault="00C66FEA" w:rsidP="00C66FEA">
      <w:pPr>
        <w:spacing w:line="360" w:lineRule="auto"/>
        <w:jc w:val="center"/>
        <w:rPr>
          <w:sz w:val="28"/>
          <w:szCs w:val="28"/>
          <w:lang w:val="vi-VN"/>
        </w:rPr>
      </w:pPr>
      <w:r w:rsidRPr="00E26DF2">
        <w:rPr>
          <w:rFonts w:cs="Calibri"/>
          <w:noProof/>
          <w:sz w:val="28"/>
          <w:szCs w:val="28"/>
          <w:lang w:val="en-CA" w:eastAsia="en-CA"/>
        </w:rPr>
        <w:drawing>
          <wp:inline distT="0" distB="0" distL="0" distR="0" wp14:anchorId="632CD6DC" wp14:editId="09268820">
            <wp:extent cx="1513205" cy="4845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13205" cy="484505"/>
                    </a:xfrm>
                    <a:prstGeom prst="rect">
                      <a:avLst/>
                    </a:prstGeom>
                    <a:noFill/>
                    <a:ln>
                      <a:noFill/>
                    </a:ln>
                  </pic:spPr>
                </pic:pic>
              </a:graphicData>
            </a:graphic>
          </wp:inline>
        </w:drawing>
      </w:r>
    </w:p>
    <w:p w14:paraId="2EAE77C1" w14:textId="78DB7C8F" w:rsidR="006B2842" w:rsidRPr="00197105" w:rsidRDefault="00197105" w:rsidP="00197105">
      <w:pPr>
        <w:spacing w:line="360" w:lineRule="auto"/>
        <w:rPr>
          <w:sz w:val="28"/>
          <w:szCs w:val="28"/>
          <w:lang w:val="vi-VN"/>
        </w:rPr>
      </w:pPr>
      <w:r w:rsidRPr="00197105">
        <w:rPr>
          <w:sz w:val="28"/>
          <w:szCs w:val="28"/>
          <w:lang w:val="vi-VN"/>
        </w:rPr>
        <w:t>Phương án 2</w:t>
      </w:r>
      <w:r>
        <w:rPr>
          <w:sz w:val="28"/>
          <w:szCs w:val="28"/>
          <w:lang w:val="vi-VN"/>
        </w:rPr>
        <w:t>:</w:t>
      </w:r>
      <w:r w:rsidR="00C66FEA">
        <w:rPr>
          <w:sz w:val="28"/>
          <w:szCs w:val="28"/>
          <w:lang w:val="vi-VN"/>
        </w:rPr>
        <w:t xml:space="preserve"> Gõ 2 bè</w:t>
      </w:r>
    </w:p>
    <w:p w14:paraId="6D4438EA" w14:textId="781B1969" w:rsidR="006B2842" w:rsidRPr="006B2842" w:rsidRDefault="00197105" w:rsidP="00197105">
      <w:pPr>
        <w:jc w:val="center"/>
        <w:rPr>
          <w:lang w:val="vi-VN"/>
        </w:rPr>
      </w:pPr>
      <w:r>
        <w:rPr>
          <w:noProof/>
          <w:lang w:val="en-CA" w:eastAsia="en-CA"/>
        </w:rPr>
        <w:drawing>
          <wp:inline distT="0" distB="0" distL="0" distR="0" wp14:anchorId="42AAC55C" wp14:editId="2C6229C6">
            <wp:extent cx="2971638" cy="65020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71638" cy="650205"/>
                    </a:xfrm>
                    <a:prstGeom prst="rect">
                      <a:avLst/>
                    </a:prstGeom>
                  </pic:spPr>
                </pic:pic>
              </a:graphicData>
            </a:graphic>
          </wp:inline>
        </w:drawing>
      </w:r>
    </w:p>
    <w:p w14:paraId="0A41A6F7" w14:textId="77777777" w:rsidR="006B2842" w:rsidRPr="006B2842" w:rsidRDefault="006B2842" w:rsidP="006B2842">
      <w:pPr>
        <w:rPr>
          <w:lang w:val="vi-VN"/>
        </w:rPr>
      </w:pPr>
    </w:p>
    <w:p w14:paraId="6D68236B" w14:textId="77777777" w:rsidR="006B2842" w:rsidRPr="006B2842" w:rsidRDefault="006B2842" w:rsidP="006B2842">
      <w:pPr>
        <w:rPr>
          <w:lang w:val="vi-VN"/>
        </w:rPr>
      </w:pPr>
    </w:p>
    <w:p w14:paraId="0A2B115A" w14:textId="7961E4E3" w:rsidR="00302CC1" w:rsidRPr="007C0519" w:rsidRDefault="00302CC1" w:rsidP="00116DB8">
      <w:pPr>
        <w:pStyle w:val="Heading2"/>
        <w:spacing w:before="0" w:line="360" w:lineRule="auto"/>
        <w:rPr>
          <w:rFonts w:ascii="Times New Roman" w:hAnsi="Times New Roman" w:cs="Times New Roman"/>
          <w:b/>
          <w:color w:val="auto"/>
          <w:sz w:val="28"/>
          <w:szCs w:val="28"/>
        </w:rPr>
      </w:pPr>
      <w:r w:rsidRPr="007C0519">
        <w:rPr>
          <w:rFonts w:ascii="Times New Roman" w:hAnsi="Times New Roman" w:cs="Times New Roman"/>
          <w:b/>
          <w:color w:val="auto"/>
          <w:sz w:val="28"/>
          <w:szCs w:val="28"/>
          <w:lang w:val="vi-VN"/>
        </w:rPr>
        <w:t>3.</w:t>
      </w:r>
      <w:r w:rsidR="008C5F5D" w:rsidRPr="007C0519">
        <w:rPr>
          <w:rFonts w:ascii="Times New Roman" w:hAnsi="Times New Roman" w:cs="Times New Roman"/>
          <w:b/>
          <w:color w:val="auto"/>
          <w:sz w:val="28"/>
          <w:szCs w:val="28"/>
        </w:rPr>
        <w:t>4</w:t>
      </w:r>
      <w:r w:rsidRPr="007C0519">
        <w:rPr>
          <w:rFonts w:ascii="Times New Roman" w:hAnsi="Times New Roman" w:cs="Times New Roman"/>
          <w:b/>
          <w:color w:val="auto"/>
          <w:sz w:val="28"/>
          <w:szCs w:val="28"/>
        </w:rPr>
        <w:t>. Hướng dẫn kiểm tra</w:t>
      </w:r>
      <w:r w:rsidR="00D7553F" w:rsidRPr="007C0519">
        <w:rPr>
          <w:rFonts w:ascii="Times New Roman" w:hAnsi="Times New Roman" w:cs="Times New Roman"/>
          <w:b/>
          <w:color w:val="auto"/>
          <w:sz w:val="28"/>
          <w:szCs w:val="28"/>
          <w:lang w:val="vi-VN"/>
        </w:rPr>
        <w:t xml:space="preserve"> -</w:t>
      </w:r>
      <w:r w:rsidRPr="007C0519">
        <w:rPr>
          <w:rFonts w:ascii="Times New Roman" w:hAnsi="Times New Roman" w:cs="Times New Roman"/>
          <w:b/>
          <w:color w:val="auto"/>
          <w:sz w:val="28"/>
          <w:szCs w:val="28"/>
        </w:rPr>
        <w:t xml:space="preserve"> đánh giá</w:t>
      </w:r>
      <w:bookmarkEnd w:id="35"/>
    </w:p>
    <w:p w14:paraId="31456E2E" w14:textId="77777777" w:rsidR="00302CC1" w:rsidRPr="007C0519" w:rsidRDefault="00302CC1" w:rsidP="00116DB8">
      <w:pPr>
        <w:spacing w:line="360" w:lineRule="auto"/>
        <w:ind w:firstLine="720"/>
        <w:jc w:val="both"/>
        <w:rPr>
          <w:sz w:val="28"/>
          <w:szCs w:val="28"/>
        </w:rPr>
      </w:pPr>
      <w:r w:rsidRPr="007C0519">
        <w:rPr>
          <w:sz w:val="28"/>
          <w:szCs w:val="28"/>
        </w:rPr>
        <w:t>Đánh giá kết quả giáo dục trong môn Âm nhạc nhằm cung cấp thông tin chính xác, kịp thời, có giá trị về mức độ đáp ứng yêu cầu cần đạt của chương trình và sự tiến bộ của học sinh; hướng dẫn, điều chỉnh hoạt động dạy học, quản lí và phát triển chương trình để nâng cao chất lượng giáo dục âm nhạc. Giáo viên đánh giá phẩm chất và năng lực dựa vào những yêu cầu cần đạt; kết hợp đánh giá định tính với đánh giá định lượng; chú trọng đánh giá chẩn đoán kết hợp với đánh giá quá trình</w:t>
      </w:r>
      <w:r w:rsidRPr="007C0519">
        <w:rPr>
          <w:sz w:val="28"/>
          <w:szCs w:val="28"/>
          <w:lang w:val="vi-VN"/>
        </w:rPr>
        <w:t xml:space="preserve"> </w:t>
      </w:r>
      <w:r w:rsidRPr="007C0519">
        <w:rPr>
          <w:sz w:val="28"/>
          <w:szCs w:val="28"/>
        </w:rPr>
        <w:t>học tập, luyện tập, biểu diễn, sáng tạo âm nhạc để thấy được sự tiến bộ của học sinh về ý thức, về năng lực âm nhạc.</w:t>
      </w:r>
    </w:p>
    <w:p w14:paraId="4FA0B54C" w14:textId="77777777" w:rsidR="00302CC1" w:rsidRPr="00400259" w:rsidRDefault="00302CC1" w:rsidP="006516F8">
      <w:pPr>
        <w:spacing w:line="360" w:lineRule="auto"/>
        <w:jc w:val="both"/>
        <w:rPr>
          <w:i/>
          <w:sz w:val="28"/>
          <w:szCs w:val="28"/>
        </w:rPr>
      </w:pPr>
      <w:r w:rsidRPr="00400259">
        <w:rPr>
          <w:i/>
          <w:sz w:val="28"/>
          <w:szCs w:val="28"/>
        </w:rPr>
        <w:tab/>
        <w:t>Một số hình thức đánh giá:</w:t>
      </w:r>
    </w:p>
    <w:p w14:paraId="63581599" w14:textId="77777777" w:rsidR="00302CC1" w:rsidRPr="007C0519" w:rsidRDefault="00302CC1" w:rsidP="00116DB8">
      <w:pPr>
        <w:spacing w:line="360" w:lineRule="auto"/>
        <w:ind w:firstLine="720"/>
        <w:jc w:val="both"/>
        <w:rPr>
          <w:sz w:val="28"/>
          <w:szCs w:val="28"/>
        </w:rPr>
      </w:pPr>
      <w:r w:rsidRPr="007C0519">
        <w:rPr>
          <w:sz w:val="28"/>
          <w:szCs w:val="28"/>
        </w:rPr>
        <w:t>– Đánh giá chẩn đoán: sử dụng vào đầu giai đoạn dạy học, nhằm giúp giáo viên thu thập những thông tin về kiến thức và kĩ năng âm nhạc của từng học sinh, cũng như những điểm mạnh, những nhu cầu của học sinh, từ đó xây dựng kế hoạch và phương pháp giáo dục thích hợp.</w:t>
      </w:r>
    </w:p>
    <w:p w14:paraId="45418B7D" w14:textId="65092742" w:rsidR="00302CC1" w:rsidRPr="007C0519" w:rsidRDefault="00C60C93" w:rsidP="00116DB8">
      <w:pPr>
        <w:spacing w:line="360" w:lineRule="auto"/>
        <w:ind w:firstLine="720"/>
        <w:jc w:val="both"/>
        <w:rPr>
          <w:sz w:val="28"/>
          <w:szCs w:val="28"/>
        </w:rPr>
      </w:pPr>
      <w:r w:rsidRPr="007C0519">
        <w:rPr>
          <w:sz w:val="28"/>
          <w:szCs w:val="28"/>
        </w:rPr>
        <w:t xml:space="preserve">- </w:t>
      </w:r>
      <w:r w:rsidR="00302CC1" w:rsidRPr="007C0519">
        <w:rPr>
          <w:sz w:val="28"/>
          <w:szCs w:val="28"/>
        </w:rPr>
        <w:t xml:space="preserve">Đánh giá thường xuyên (đánh giá quá trình): bao gồm đánh giá chính thức thông qua các hoạt động thực hành, luyện tập, biểu diễn hoặc sáng tạo âm nhạc, dùng bài kiểm tra giấy kết hợp âm thanh, câu hỏi trắc nghiệm khách quan, </w:t>
      </w:r>
      <w:r w:rsidR="005A640B">
        <w:rPr>
          <w:sz w:val="28"/>
          <w:szCs w:val="28"/>
        </w:rPr>
        <w:t xml:space="preserve">viết tiểu </w:t>
      </w:r>
      <w:r w:rsidR="005A640B">
        <w:rPr>
          <w:sz w:val="28"/>
          <w:szCs w:val="28"/>
        </w:rPr>
        <w:lastRenderedPageBreak/>
        <w:t>luận hoặc báo cáo,...</w:t>
      </w:r>
      <w:r w:rsidR="005A640B">
        <w:rPr>
          <w:sz w:val="28"/>
          <w:szCs w:val="28"/>
          <w:lang w:val="vi-VN"/>
        </w:rPr>
        <w:t xml:space="preserve"> </w:t>
      </w:r>
      <w:r w:rsidR="00302CC1" w:rsidRPr="007C0519">
        <w:rPr>
          <w:sz w:val="28"/>
          <w:szCs w:val="28"/>
        </w:rPr>
        <w:t>và đánh giá không chính thức như: tìm hiểu hồ sơ học tập, quan sát trên lớp, đối thoại, học sinh tự đánh giá hoặc đánh giá đồng đẳng,... nhằm thu thập những thông tin về quá trình hình thành, phát triển năng lực năng âm nhạc của từng học sinh.</w:t>
      </w:r>
    </w:p>
    <w:p w14:paraId="7E910C61" w14:textId="77777777" w:rsidR="00302CC1" w:rsidRPr="007C0519" w:rsidRDefault="00C60C93" w:rsidP="00116DB8">
      <w:pPr>
        <w:spacing w:line="360" w:lineRule="auto"/>
        <w:ind w:firstLine="720"/>
        <w:jc w:val="both"/>
        <w:rPr>
          <w:sz w:val="28"/>
          <w:szCs w:val="28"/>
        </w:rPr>
      </w:pPr>
      <w:r w:rsidRPr="007C0519">
        <w:rPr>
          <w:sz w:val="28"/>
          <w:szCs w:val="28"/>
        </w:rPr>
        <w:t xml:space="preserve">- </w:t>
      </w:r>
      <w:r w:rsidR="00302CC1" w:rsidRPr="007C0519">
        <w:rPr>
          <w:sz w:val="28"/>
          <w:szCs w:val="28"/>
        </w:rPr>
        <w:t>Đánh giá định kì (đánh giá tổng kết): sử dụng ở cuối học kì, cuối năm học, cuối cấp học nhằm phối hợp với đánh giá thường xuyên cung cấp thông tin để phân loại học sinh và điều chỉnh nội dung, phương pháp giáo dục.</w:t>
      </w:r>
    </w:p>
    <w:p w14:paraId="1D94DA81" w14:textId="77777777" w:rsidR="004B7877" w:rsidRPr="007C0519" w:rsidRDefault="004B7877" w:rsidP="00116DB8">
      <w:pPr>
        <w:spacing w:line="360" w:lineRule="auto"/>
        <w:ind w:firstLine="720"/>
        <w:jc w:val="both"/>
        <w:rPr>
          <w:sz w:val="28"/>
          <w:szCs w:val="28"/>
          <w:lang w:val="vi-VN"/>
        </w:rPr>
      </w:pPr>
      <w:r w:rsidRPr="007C0519">
        <w:rPr>
          <w:sz w:val="28"/>
          <w:szCs w:val="28"/>
          <w:lang w:val="vi-VN"/>
        </w:rPr>
        <w:t xml:space="preserve">Theo quy định mới, đánh giá môn Âm nhạc cấp Tiểu học được chia 3 mức: Hoàn thành tốt, Hoàn thành </w:t>
      </w:r>
      <w:r w:rsidR="00B302B7" w:rsidRPr="007C0519">
        <w:rPr>
          <w:sz w:val="28"/>
          <w:szCs w:val="28"/>
          <w:lang w:val="en-CA"/>
        </w:rPr>
        <w:t>và Chưa hoàn thành</w:t>
      </w:r>
      <w:r w:rsidRPr="007C0519">
        <w:rPr>
          <w:sz w:val="28"/>
          <w:szCs w:val="28"/>
          <w:lang w:val="vi-VN"/>
        </w:rPr>
        <w:t xml:space="preserve">. </w:t>
      </w:r>
    </w:p>
    <w:p w14:paraId="728F44AD" w14:textId="77777777" w:rsidR="00302CC1" w:rsidRPr="00400259" w:rsidRDefault="00302CC1" w:rsidP="00116DB8">
      <w:pPr>
        <w:spacing w:line="360" w:lineRule="auto"/>
        <w:ind w:firstLine="720"/>
        <w:jc w:val="both"/>
        <w:rPr>
          <w:i/>
          <w:sz w:val="28"/>
          <w:szCs w:val="28"/>
        </w:rPr>
      </w:pPr>
      <w:r w:rsidRPr="00400259">
        <w:rPr>
          <w:i/>
          <w:sz w:val="28"/>
          <w:szCs w:val="28"/>
        </w:rPr>
        <w:t>Một số vấn đề lưu ý khi đánh giá thường xuyên:</w:t>
      </w:r>
    </w:p>
    <w:p w14:paraId="7D4A9B6D" w14:textId="77777777" w:rsidR="005252FF" w:rsidRPr="007C0519" w:rsidRDefault="005252FF" w:rsidP="00116DB8">
      <w:pPr>
        <w:spacing w:line="360" w:lineRule="auto"/>
        <w:ind w:firstLine="720"/>
        <w:jc w:val="both"/>
        <w:rPr>
          <w:sz w:val="28"/>
          <w:szCs w:val="28"/>
          <w:lang w:val="vi-VN"/>
        </w:rPr>
      </w:pPr>
      <w:r w:rsidRPr="007C0519">
        <w:rPr>
          <w:sz w:val="28"/>
          <w:szCs w:val="28"/>
          <w:lang w:val="vi-VN"/>
        </w:rPr>
        <w:t>Đánh giá vì sự tiến bộ của học sinh, đánh giá qua cả một trình, không so sánh học sinh này với học sinh khác.</w:t>
      </w:r>
    </w:p>
    <w:p w14:paraId="3239AB18" w14:textId="5E39B3A8" w:rsidR="00302CC1" w:rsidRPr="007C0519" w:rsidRDefault="00302CC1" w:rsidP="006516F8">
      <w:pPr>
        <w:spacing w:line="360" w:lineRule="auto"/>
        <w:jc w:val="both"/>
        <w:rPr>
          <w:sz w:val="28"/>
          <w:szCs w:val="28"/>
        </w:rPr>
      </w:pPr>
      <w:r w:rsidRPr="007C0519">
        <w:rPr>
          <w:sz w:val="28"/>
          <w:szCs w:val="28"/>
        </w:rPr>
        <w:tab/>
        <w:t xml:space="preserve">Cần thường xuyên đánh giá kĩ năng hát, đọc nhạc, </w:t>
      </w:r>
      <w:r w:rsidR="0040033D">
        <w:rPr>
          <w:sz w:val="28"/>
          <w:szCs w:val="28"/>
        </w:rPr>
        <w:t>tiếp thu kiến thức âm nhạc</w:t>
      </w:r>
      <w:r w:rsidRPr="007C0519">
        <w:rPr>
          <w:sz w:val="28"/>
          <w:szCs w:val="28"/>
        </w:rPr>
        <w:t xml:space="preserve"> của </w:t>
      </w:r>
      <w:r w:rsidRPr="007C0519">
        <w:rPr>
          <w:noProof/>
          <w:sz w:val="28"/>
          <w:szCs w:val="28"/>
        </w:rPr>
        <w:t>học sinh</w:t>
      </w:r>
      <w:r w:rsidRPr="007C0519">
        <w:rPr>
          <w:sz w:val="28"/>
          <w:szCs w:val="28"/>
        </w:rPr>
        <w:t>, thông qua hình thức cá nhân, cặp, nhóm nhỏ... trong các tiết học.</w:t>
      </w:r>
    </w:p>
    <w:p w14:paraId="6965935B" w14:textId="77777777" w:rsidR="00302CC1" w:rsidRPr="007C0519" w:rsidRDefault="00302CC1" w:rsidP="006516F8">
      <w:pPr>
        <w:spacing w:line="360" w:lineRule="auto"/>
        <w:jc w:val="both"/>
        <w:rPr>
          <w:sz w:val="28"/>
          <w:szCs w:val="28"/>
        </w:rPr>
      </w:pPr>
      <w:r w:rsidRPr="007C0519">
        <w:rPr>
          <w:sz w:val="28"/>
          <w:szCs w:val="28"/>
        </w:rPr>
        <w:tab/>
        <w:t xml:space="preserve">Cần kết hợp </w:t>
      </w:r>
      <w:r w:rsidR="00B302B7" w:rsidRPr="007C0519">
        <w:rPr>
          <w:sz w:val="28"/>
          <w:szCs w:val="28"/>
        </w:rPr>
        <w:t xml:space="preserve">đánh giá kĩ năng hát, đọc nhạc </w:t>
      </w:r>
      <w:r w:rsidRPr="007C0519">
        <w:rPr>
          <w:sz w:val="28"/>
          <w:szCs w:val="28"/>
        </w:rPr>
        <w:t>với các kĩ năng khác, như: gõ đệm, vận động</w:t>
      </w:r>
      <w:r w:rsidR="00CA0AD9" w:rsidRPr="007C0519">
        <w:rPr>
          <w:sz w:val="28"/>
          <w:szCs w:val="28"/>
          <w:lang w:val="vi-VN"/>
        </w:rPr>
        <w:t xml:space="preserve"> theo nhạc</w:t>
      </w:r>
      <w:r w:rsidRPr="007C0519">
        <w:rPr>
          <w:sz w:val="28"/>
          <w:szCs w:val="28"/>
        </w:rPr>
        <w:t>,</w:t>
      </w:r>
      <w:r w:rsidR="00CA0AD9" w:rsidRPr="007C0519">
        <w:rPr>
          <w:sz w:val="28"/>
          <w:szCs w:val="28"/>
          <w:lang w:val="vi-VN"/>
        </w:rPr>
        <w:t xml:space="preserve"> vận động cơ thể (vỗ tay, giậm chân...)</w:t>
      </w:r>
      <w:r w:rsidRPr="007C0519">
        <w:rPr>
          <w:sz w:val="28"/>
          <w:szCs w:val="28"/>
        </w:rPr>
        <w:t xml:space="preserve"> nhảy múa, đóng kịch, biểu diễn...</w:t>
      </w:r>
    </w:p>
    <w:p w14:paraId="78D2E984" w14:textId="77777777" w:rsidR="00302CC1" w:rsidRPr="007C0519" w:rsidRDefault="00302CC1" w:rsidP="006516F8">
      <w:pPr>
        <w:spacing w:line="360" w:lineRule="auto"/>
        <w:jc w:val="both"/>
        <w:rPr>
          <w:sz w:val="28"/>
          <w:szCs w:val="28"/>
        </w:rPr>
      </w:pPr>
      <w:r w:rsidRPr="007C0519">
        <w:rPr>
          <w:sz w:val="28"/>
          <w:szCs w:val="28"/>
        </w:rPr>
        <w:tab/>
        <w:t>Cần khuyến khích học sinh tự đánh giá hoặc đánh giá đồng đẳng về kết quả</w:t>
      </w:r>
      <w:r w:rsidR="00B302B7" w:rsidRPr="007C0519">
        <w:rPr>
          <w:sz w:val="28"/>
          <w:szCs w:val="28"/>
        </w:rPr>
        <w:t xml:space="preserve"> học hát, đọc nhạc, hiểu biết âm nhạc</w:t>
      </w:r>
      <w:r w:rsidRPr="007C0519">
        <w:rPr>
          <w:sz w:val="28"/>
          <w:szCs w:val="28"/>
        </w:rPr>
        <w:t>.</w:t>
      </w:r>
    </w:p>
    <w:p w14:paraId="4E555687" w14:textId="77777777" w:rsidR="00302CC1" w:rsidRPr="007C0519" w:rsidRDefault="00302CC1" w:rsidP="006516F8">
      <w:pPr>
        <w:spacing w:line="360" w:lineRule="auto"/>
        <w:jc w:val="both"/>
        <w:rPr>
          <w:sz w:val="28"/>
          <w:szCs w:val="28"/>
        </w:rPr>
      </w:pPr>
      <w:r w:rsidRPr="007C0519">
        <w:rPr>
          <w:sz w:val="28"/>
          <w:szCs w:val="28"/>
        </w:rPr>
        <w:tab/>
        <w:t xml:space="preserve">Với một số </w:t>
      </w:r>
      <w:r w:rsidRPr="007C0519">
        <w:rPr>
          <w:noProof/>
          <w:sz w:val="28"/>
          <w:szCs w:val="28"/>
        </w:rPr>
        <w:t xml:space="preserve">học sinh </w:t>
      </w:r>
      <w:r w:rsidRPr="007C0519">
        <w:rPr>
          <w:sz w:val="28"/>
          <w:szCs w:val="28"/>
        </w:rPr>
        <w:t>kĩ năng hát, đọc nhạc</w:t>
      </w:r>
      <w:r w:rsidR="00B302B7" w:rsidRPr="007C0519">
        <w:rPr>
          <w:sz w:val="28"/>
          <w:szCs w:val="28"/>
        </w:rPr>
        <w:t>, hiểu biết âm nhạc…</w:t>
      </w:r>
      <w:r w:rsidRPr="007C0519">
        <w:rPr>
          <w:sz w:val="28"/>
          <w:szCs w:val="28"/>
        </w:rPr>
        <w:t xml:space="preserve"> chưa tốt nên đánh giá qua hình thức trình bày theo nhóm, giúp các em có sự tự tin để hoàn thành bài học.</w:t>
      </w:r>
    </w:p>
    <w:p w14:paraId="5B6D26CF" w14:textId="77777777" w:rsidR="007A74E2" w:rsidRDefault="007A74E2" w:rsidP="0099651E">
      <w:pPr>
        <w:spacing w:line="360" w:lineRule="auto"/>
        <w:jc w:val="center"/>
        <w:rPr>
          <w:b/>
          <w:sz w:val="28"/>
          <w:szCs w:val="28"/>
        </w:rPr>
      </w:pPr>
    </w:p>
    <w:p w14:paraId="24075336" w14:textId="77777777" w:rsidR="007A74E2" w:rsidRDefault="007A74E2" w:rsidP="0099651E">
      <w:pPr>
        <w:spacing w:line="360" w:lineRule="auto"/>
        <w:jc w:val="center"/>
        <w:rPr>
          <w:b/>
          <w:sz w:val="28"/>
          <w:szCs w:val="28"/>
        </w:rPr>
      </w:pPr>
    </w:p>
    <w:p w14:paraId="4FF89DE9" w14:textId="77777777" w:rsidR="007A74E2" w:rsidRDefault="007A74E2" w:rsidP="0099651E">
      <w:pPr>
        <w:spacing w:line="360" w:lineRule="auto"/>
        <w:jc w:val="center"/>
        <w:rPr>
          <w:b/>
          <w:sz w:val="28"/>
          <w:szCs w:val="28"/>
        </w:rPr>
      </w:pPr>
    </w:p>
    <w:p w14:paraId="45B3E4DD" w14:textId="77777777" w:rsidR="007A74E2" w:rsidRDefault="007A74E2" w:rsidP="0099651E">
      <w:pPr>
        <w:spacing w:line="360" w:lineRule="auto"/>
        <w:jc w:val="center"/>
        <w:rPr>
          <w:b/>
          <w:sz w:val="28"/>
          <w:szCs w:val="28"/>
        </w:rPr>
      </w:pPr>
    </w:p>
    <w:p w14:paraId="56F79BB2" w14:textId="77777777" w:rsidR="007A74E2" w:rsidRDefault="007A74E2" w:rsidP="0099651E">
      <w:pPr>
        <w:spacing w:line="360" w:lineRule="auto"/>
        <w:jc w:val="center"/>
        <w:rPr>
          <w:b/>
          <w:sz w:val="28"/>
          <w:szCs w:val="28"/>
        </w:rPr>
      </w:pPr>
    </w:p>
    <w:p w14:paraId="0A47BE2D" w14:textId="298E664F" w:rsidR="000A09F8" w:rsidRPr="007C0519" w:rsidRDefault="000A09F8" w:rsidP="0099651E">
      <w:pPr>
        <w:spacing w:line="360" w:lineRule="auto"/>
        <w:jc w:val="center"/>
        <w:rPr>
          <w:b/>
          <w:sz w:val="28"/>
          <w:szCs w:val="28"/>
        </w:rPr>
      </w:pPr>
      <w:r w:rsidRPr="007C0519">
        <w:rPr>
          <w:b/>
          <w:sz w:val="28"/>
          <w:szCs w:val="28"/>
        </w:rPr>
        <w:lastRenderedPageBreak/>
        <w:t>CÂU HỎI KIỂM TRA, ĐÁNH GIÁ PHẦN 3</w:t>
      </w:r>
    </w:p>
    <w:p w14:paraId="1D8BC31F" w14:textId="6BA4A059" w:rsidR="000A09F8" w:rsidRPr="007C0519" w:rsidRDefault="000A09F8" w:rsidP="006516F8">
      <w:pPr>
        <w:spacing w:line="360" w:lineRule="auto"/>
        <w:jc w:val="both"/>
        <w:rPr>
          <w:b/>
          <w:sz w:val="28"/>
          <w:szCs w:val="28"/>
        </w:rPr>
      </w:pPr>
      <w:r w:rsidRPr="007C0519">
        <w:rPr>
          <w:bCs/>
          <w:iCs/>
          <w:sz w:val="28"/>
          <w:szCs w:val="28"/>
        </w:rPr>
        <w:t xml:space="preserve">1. </w:t>
      </w:r>
      <w:r w:rsidR="008B6D1E" w:rsidRPr="007C0519">
        <w:rPr>
          <w:bCs/>
          <w:iCs/>
          <w:sz w:val="28"/>
          <w:szCs w:val="28"/>
        </w:rPr>
        <w:t xml:space="preserve">Dựa </w:t>
      </w:r>
      <w:r w:rsidR="008B6D1E" w:rsidRPr="007C0519">
        <w:rPr>
          <w:sz w:val="28"/>
          <w:szCs w:val="28"/>
        </w:rPr>
        <w:t xml:space="preserve">theo Tài liệu hướng dẫn điều chỉnh, </w:t>
      </w:r>
      <w:r w:rsidR="008B6D1E" w:rsidRPr="007C0519">
        <w:rPr>
          <w:bCs/>
          <w:iCs/>
          <w:sz w:val="28"/>
          <w:szCs w:val="28"/>
        </w:rPr>
        <w:t>h</w:t>
      </w:r>
      <w:r w:rsidRPr="007C0519">
        <w:rPr>
          <w:bCs/>
          <w:iCs/>
          <w:sz w:val="28"/>
          <w:szCs w:val="28"/>
        </w:rPr>
        <w:t xml:space="preserve">ãy lập ma trận cho </w:t>
      </w:r>
      <w:r w:rsidR="00726955">
        <w:rPr>
          <w:bCs/>
          <w:iCs/>
          <w:sz w:val="28"/>
          <w:szCs w:val="28"/>
          <w:lang w:val="vi-VN"/>
        </w:rPr>
        <w:t>0</w:t>
      </w:r>
      <w:r w:rsidR="001D2A26" w:rsidRPr="007C0519">
        <w:rPr>
          <w:bCs/>
          <w:iCs/>
          <w:sz w:val="28"/>
          <w:szCs w:val="28"/>
        </w:rPr>
        <w:t>1 chủ đề</w:t>
      </w:r>
      <w:r w:rsidRPr="007C0519">
        <w:rPr>
          <w:sz w:val="28"/>
          <w:szCs w:val="28"/>
        </w:rPr>
        <w:t xml:space="preserve"> môn Âm nhạc lớp 5 trong đó có: yêu cầu cần đạt </w:t>
      </w:r>
      <w:r w:rsidR="001D2A26" w:rsidRPr="007C0519">
        <w:rPr>
          <w:sz w:val="28"/>
          <w:szCs w:val="28"/>
        </w:rPr>
        <w:t>về</w:t>
      </w:r>
      <w:r w:rsidRPr="007C0519">
        <w:rPr>
          <w:sz w:val="28"/>
          <w:szCs w:val="28"/>
        </w:rPr>
        <w:t xml:space="preserve"> phẩm chất, năng lực</w:t>
      </w:r>
      <w:r w:rsidR="008B6D1E" w:rsidRPr="007C0519">
        <w:rPr>
          <w:sz w:val="28"/>
          <w:szCs w:val="28"/>
          <w:lang w:val="en-CA"/>
        </w:rPr>
        <w:t>, PPDH, phương tiện dạy học</w:t>
      </w:r>
      <w:r w:rsidR="001D2A26" w:rsidRPr="007C0519">
        <w:rPr>
          <w:sz w:val="28"/>
          <w:szCs w:val="28"/>
        </w:rPr>
        <w:t xml:space="preserve"> </w:t>
      </w:r>
      <w:r w:rsidRPr="007C0519">
        <w:rPr>
          <w:sz w:val="28"/>
          <w:szCs w:val="28"/>
        </w:rPr>
        <w:t xml:space="preserve">theo </w:t>
      </w:r>
      <w:r w:rsidR="00C902DB" w:rsidRPr="007C0519">
        <w:rPr>
          <w:sz w:val="28"/>
          <w:szCs w:val="28"/>
        </w:rPr>
        <w:t>Chương trình 2018</w:t>
      </w:r>
      <w:r w:rsidRPr="007C0519">
        <w:rPr>
          <w:sz w:val="28"/>
          <w:szCs w:val="28"/>
        </w:rPr>
        <w:t>.</w:t>
      </w:r>
    </w:p>
    <w:p w14:paraId="15C94CD0" w14:textId="51C80A7B" w:rsidR="003C7A71" w:rsidRDefault="000A09F8" w:rsidP="006516F8">
      <w:pPr>
        <w:spacing w:line="360" w:lineRule="auto"/>
        <w:jc w:val="both"/>
        <w:rPr>
          <w:bCs/>
          <w:iCs/>
          <w:sz w:val="28"/>
          <w:szCs w:val="28"/>
        </w:rPr>
      </w:pPr>
      <w:r w:rsidRPr="007C0519">
        <w:rPr>
          <w:bCs/>
          <w:iCs/>
          <w:sz w:val="28"/>
          <w:szCs w:val="28"/>
        </w:rPr>
        <w:t xml:space="preserve">2. Thiết kế </w:t>
      </w:r>
      <w:r w:rsidR="00726955">
        <w:rPr>
          <w:bCs/>
          <w:iCs/>
          <w:sz w:val="28"/>
          <w:szCs w:val="28"/>
          <w:lang w:val="vi-VN"/>
        </w:rPr>
        <w:t>0</w:t>
      </w:r>
      <w:r w:rsidRPr="007C0519">
        <w:rPr>
          <w:bCs/>
          <w:iCs/>
          <w:sz w:val="28"/>
          <w:szCs w:val="28"/>
        </w:rPr>
        <w:t xml:space="preserve">1 </w:t>
      </w:r>
      <w:r w:rsidR="008B6D1E" w:rsidRPr="007C0519">
        <w:rPr>
          <w:bCs/>
          <w:iCs/>
          <w:sz w:val="28"/>
          <w:szCs w:val="28"/>
        </w:rPr>
        <w:t>Kế hoạch bài học</w:t>
      </w:r>
      <w:r w:rsidR="00AA193E" w:rsidRPr="007C0519">
        <w:rPr>
          <w:bCs/>
          <w:iCs/>
          <w:sz w:val="28"/>
          <w:szCs w:val="28"/>
        </w:rPr>
        <w:t xml:space="preserve"> từ </w:t>
      </w:r>
      <w:r w:rsidR="00945759">
        <w:rPr>
          <w:bCs/>
          <w:iCs/>
          <w:sz w:val="28"/>
          <w:szCs w:val="28"/>
          <w:lang w:val="vi-VN"/>
        </w:rPr>
        <w:t>0</w:t>
      </w:r>
      <w:r w:rsidR="00C36A20" w:rsidRPr="007C0519">
        <w:rPr>
          <w:bCs/>
          <w:iCs/>
          <w:sz w:val="28"/>
          <w:szCs w:val="28"/>
        </w:rPr>
        <w:t>1</w:t>
      </w:r>
      <w:r w:rsidR="00726955">
        <w:rPr>
          <w:bCs/>
          <w:iCs/>
          <w:sz w:val="28"/>
          <w:szCs w:val="28"/>
          <w:lang w:val="vi-VN"/>
        </w:rPr>
        <w:t xml:space="preserve"> đến </w:t>
      </w:r>
      <w:r w:rsidR="00945759">
        <w:rPr>
          <w:bCs/>
          <w:iCs/>
          <w:sz w:val="28"/>
          <w:szCs w:val="28"/>
          <w:lang w:val="vi-VN"/>
        </w:rPr>
        <w:t>0</w:t>
      </w:r>
      <w:r w:rsidR="00C36A20" w:rsidRPr="007C0519">
        <w:rPr>
          <w:bCs/>
          <w:iCs/>
          <w:sz w:val="28"/>
          <w:szCs w:val="28"/>
        </w:rPr>
        <w:t>2</w:t>
      </w:r>
      <w:r w:rsidR="00AA193E" w:rsidRPr="007C0519">
        <w:rPr>
          <w:bCs/>
          <w:iCs/>
          <w:sz w:val="28"/>
          <w:szCs w:val="28"/>
        </w:rPr>
        <w:t xml:space="preserve"> tiết học theo cấu trúc mới của </w:t>
      </w:r>
      <w:r w:rsidR="008B6D1E" w:rsidRPr="007C0519">
        <w:rPr>
          <w:sz w:val="28"/>
          <w:szCs w:val="28"/>
        </w:rPr>
        <w:t>Tài liệu hướng dẫn điều chỉnh</w:t>
      </w:r>
      <w:r w:rsidR="00AA193E" w:rsidRPr="007C0519">
        <w:rPr>
          <w:bCs/>
          <w:iCs/>
          <w:sz w:val="28"/>
          <w:szCs w:val="28"/>
        </w:rPr>
        <w:t>, đáp ứng yêu cầu dạy họ</w:t>
      </w:r>
      <w:r w:rsidR="00B5547F" w:rsidRPr="007C0519">
        <w:rPr>
          <w:bCs/>
          <w:iCs/>
          <w:sz w:val="28"/>
          <w:szCs w:val="28"/>
        </w:rPr>
        <w:t>c phát triển</w:t>
      </w:r>
      <w:r w:rsidR="00B00483" w:rsidRPr="007C0519">
        <w:rPr>
          <w:bCs/>
          <w:iCs/>
          <w:sz w:val="28"/>
          <w:szCs w:val="28"/>
        </w:rPr>
        <w:t xml:space="preserve"> phẩm chất,</w:t>
      </w:r>
      <w:r w:rsidR="00B5547F" w:rsidRPr="007C0519">
        <w:rPr>
          <w:bCs/>
          <w:iCs/>
          <w:sz w:val="28"/>
          <w:szCs w:val="28"/>
        </w:rPr>
        <w:t xml:space="preserve"> năng lực</w:t>
      </w:r>
      <w:r w:rsidR="00AA193E" w:rsidRPr="007C0519">
        <w:rPr>
          <w:bCs/>
          <w:iCs/>
          <w:sz w:val="28"/>
          <w:szCs w:val="28"/>
        </w:rPr>
        <w:t>.</w:t>
      </w:r>
      <w:r w:rsidRPr="007C0519">
        <w:rPr>
          <w:bCs/>
          <w:iCs/>
          <w:sz w:val="28"/>
          <w:szCs w:val="28"/>
        </w:rPr>
        <w:t xml:space="preserve">  </w:t>
      </w:r>
    </w:p>
    <w:p w14:paraId="02470188" w14:textId="51BEC58B" w:rsidR="00AE6BBE" w:rsidRDefault="00AE6BBE" w:rsidP="006516F8">
      <w:pPr>
        <w:spacing w:line="360" w:lineRule="auto"/>
        <w:jc w:val="both"/>
        <w:rPr>
          <w:bCs/>
          <w:iCs/>
          <w:sz w:val="28"/>
          <w:szCs w:val="28"/>
        </w:rPr>
      </w:pPr>
    </w:p>
    <w:p w14:paraId="1EAD4E8C" w14:textId="22704172" w:rsidR="00AE6BBE" w:rsidRDefault="00AE6BBE" w:rsidP="006516F8">
      <w:pPr>
        <w:spacing w:line="360" w:lineRule="auto"/>
        <w:jc w:val="both"/>
        <w:rPr>
          <w:bCs/>
          <w:iCs/>
          <w:sz w:val="28"/>
          <w:szCs w:val="28"/>
        </w:rPr>
      </w:pPr>
    </w:p>
    <w:p w14:paraId="478B65D1" w14:textId="4B2008DA" w:rsidR="00AE6BBE" w:rsidRDefault="00AE6BBE" w:rsidP="006516F8">
      <w:pPr>
        <w:spacing w:line="360" w:lineRule="auto"/>
        <w:jc w:val="both"/>
        <w:rPr>
          <w:bCs/>
          <w:iCs/>
          <w:sz w:val="28"/>
          <w:szCs w:val="28"/>
        </w:rPr>
      </w:pPr>
    </w:p>
    <w:p w14:paraId="2700628C" w14:textId="6B0D8863" w:rsidR="00AE6BBE" w:rsidRDefault="00AE6BBE" w:rsidP="006516F8">
      <w:pPr>
        <w:spacing w:line="360" w:lineRule="auto"/>
        <w:jc w:val="both"/>
        <w:rPr>
          <w:bCs/>
          <w:iCs/>
          <w:sz w:val="28"/>
          <w:szCs w:val="28"/>
        </w:rPr>
      </w:pPr>
    </w:p>
    <w:p w14:paraId="01362A64" w14:textId="05D2CA4E" w:rsidR="00AE6BBE" w:rsidRDefault="00AE6BBE" w:rsidP="006516F8">
      <w:pPr>
        <w:spacing w:line="360" w:lineRule="auto"/>
        <w:jc w:val="both"/>
        <w:rPr>
          <w:bCs/>
          <w:iCs/>
          <w:sz w:val="28"/>
          <w:szCs w:val="28"/>
        </w:rPr>
      </w:pPr>
    </w:p>
    <w:p w14:paraId="02A7CFC8" w14:textId="77145AB5" w:rsidR="00AE6BBE" w:rsidRDefault="00AE6BBE" w:rsidP="006516F8">
      <w:pPr>
        <w:spacing w:line="360" w:lineRule="auto"/>
        <w:jc w:val="both"/>
        <w:rPr>
          <w:bCs/>
          <w:iCs/>
          <w:sz w:val="28"/>
          <w:szCs w:val="28"/>
        </w:rPr>
      </w:pPr>
    </w:p>
    <w:p w14:paraId="62E8B9C1" w14:textId="08668BE5" w:rsidR="00AE6BBE" w:rsidRDefault="00AE6BBE" w:rsidP="006516F8">
      <w:pPr>
        <w:spacing w:line="360" w:lineRule="auto"/>
        <w:jc w:val="both"/>
        <w:rPr>
          <w:bCs/>
          <w:iCs/>
          <w:sz w:val="28"/>
          <w:szCs w:val="28"/>
        </w:rPr>
      </w:pPr>
    </w:p>
    <w:p w14:paraId="61118E88" w14:textId="124CAE1C" w:rsidR="00AE6BBE" w:rsidRDefault="00AE6BBE" w:rsidP="006516F8">
      <w:pPr>
        <w:spacing w:line="360" w:lineRule="auto"/>
        <w:jc w:val="both"/>
        <w:rPr>
          <w:bCs/>
          <w:iCs/>
          <w:sz w:val="28"/>
          <w:szCs w:val="28"/>
        </w:rPr>
      </w:pPr>
    </w:p>
    <w:p w14:paraId="22C03068" w14:textId="3CEC3E02" w:rsidR="00AE6BBE" w:rsidRDefault="00AE6BBE" w:rsidP="006516F8">
      <w:pPr>
        <w:spacing w:line="360" w:lineRule="auto"/>
        <w:jc w:val="both"/>
        <w:rPr>
          <w:bCs/>
          <w:iCs/>
          <w:sz w:val="28"/>
          <w:szCs w:val="28"/>
        </w:rPr>
      </w:pPr>
    </w:p>
    <w:p w14:paraId="4E13B46F" w14:textId="4D38459D" w:rsidR="00AE6BBE" w:rsidRDefault="00AE6BBE" w:rsidP="006516F8">
      <w:pPr>
        <w:spacing w:line="360" w:lineRule="auto"/>
        <w:jc w:val="both"/>
        <w:rPr>
          <w:bCs/>
          <w:iCs/>
          <w:sz w:val="28"/>
          <w:szCs w:val="28"/>
        </w:rPr>
      </w:pPr>
    </w:p>
    <w:p w14:paraId="02D37F37" w14:textId="1BBDA9FE" w:rsidR="00AE6BBE" w:rsidRDefault="00AE6BBE" w:rsidP="006516F8">
      <w:pPr>
        <w:spacing w:line="360" w:lineRule="auto"/>
        <w:jc w:val="both"/>
        <w:rPr>
          <w:bCs/>
          <w:iCs/>
          <w:sz w:val="28"/>
          <w:szCs w:val="28"/>
        </w:rPr>
      </w:pPr>
    </w:p>
    <w:p w14:paraId="562F4765" w14:textId="56956F2E" w:rsidR="00AE6BBE" w:rsidRDefault="00AE6BBE" w:rsidP="006516F8">
      <w:pPr>
        <w:spacing w:line="360" w:lineRule="auto"/>
        <w:jc w:val="both"/>
        <w:rPr>
          <w:bCs/>
          <w:iCs/>
          <w:sz w:val="28"/>
          <w:szCs w:val="28"/>
        </w:rPr>
      </w:pPr>
    </w:p>
    <w:p w14:paraId="3DD70F14" w14:textId="40DA643A" w:rsidR="00AE6BBE" w:rsidRDefault="00AE6BBE" w:rsidP="006516F8">
      <w:pPr>
        <w:spacing w:line="360" w:lineRule="auto"/>
        <w:jc w:val="both"/>
        <w:rPr>
          <w:bCs/>
          <w:iCs/>
          <w:sz w:val="28"/>
          <w:szCs w:val="28"/>
        </w:rPr>
      </w:pPr>
    </w:p>
    <w:p w14:paraId="1543DF96" w14:textId="0EA1FBB9" w:rsidR="00AE6BBE" w:rsidRDefault="00AE6BBE" w:rsidP="006516F8">
      <w:pPr>
        <w:spacing w:line="360" w:lineRule="auto"/>
        <w:jc w:val="both"/>
        <w:rPr>
          <w:bCs/>
          <w:iCs/>
          <w:sz w:val="28"/>
          <w:szCs w:val="28"/>
        </w:rPr>
      </w:pPr>
    </w:p>
    <w:p w14:paraId="77429A55" w14:textId="7E31EB21" w:rsidR="00AE6BBE" w:rsidRDefault="00AE6BBE" w:rsidP="006516F8">
      <w:pPr>
        <w:spacing w:line="360" w:lineRule="auto"/>
        <w:jc w:val="both"/>
        <w:rPr>
          <w:bCs/>
          <w:iCs/>
          <w:sz w:val="28"/>
          <w:szCs w:val="28"/>
        </w:rPr>
      </w:pPr>
    </w:p>
    <w:p w14:paraId="5C163E9B" w14:textId="51E10A0F" w:rsidR="00AE6BBE" w:rsidRDefault="00AE6BBE" w:rsidP="006516F8">
      <w:pPr>
        <w:spacing w:line="360" w:lineRule="auto"/>
        <w:jc w:val="both"/>
        <w:rPr>
          <w:bCs/>
          <w:iCs/>
          <w:sz w:val="28"/>
          <w:szCs w:val="28"/>
        </w:rPr>
      </w:pPr>
    </w:p>
    <w:p w14:paraId="414BC70D" w14:textId="3CADDB69" w:rsidR="00AE6BBE" w:rsidRDefault="00AE6BBE" w:rsidP="006516F8">
      <w:pPr>
        <w:spacing w:line="360" w:lineRule="auto"/>
        <w:jc w:val="both"/>
        <w:rPr>
          <w:bCs/>
          <w:iCs/>
          <w:sz w:val="28"/>
          <w:szCs w:val="28"/>
        </w:rPr>
      </w:pPr>
    </w:p>
    <w:p w14:paraId="45718ACA" w14:textId="77777777" w:rsidR="007A74E2" w:rsidRDefault="007A74E2" w:rsidP="00AE6BBE">
      <w:pPr>
        <w:jc w:val="center"/>
        <w:rPr>
          <w:b/>
          <w:sz w:val="28"/>
          <w:szCs w:val="28"/>
        </w:rPr>
      </w:pPr>
    </w:p>
    <w:p w14:paraId="254D7AAD" w14:textId="77777777" w:rsidR="007A74E2" w:rsidRDefault="007A74E2" w:rsidP="00AE6BBE">
      <w:pPr>
        <w:jc w:val="center"/>
        <w:rPr>
          <w:b/>
          <w:sz w:val="28"/>
          <w:szCs w:val="28"/>
        </w:rPr>
      </w:pPr>
    </w:p>
    <w:p w14:paraId="247A842A" w14:textId="77777777" w:rsidR="007A74E2" w:rsidRDefault="007A74E2" w:rsidP="00AE6BBE">
      <w:pPr>
        <w:jc w:val="center"/>
        <w:rPr>
          <w:b/>
          <w:sz w:val="28"/>
          <w:szCs w:val="28"/>
        </w:rPr>
      </w:pPr>
    </w:p>
    <w:p w14:paraId="707AC50C" w14:textId="77777777" w:rsidR="007A74E2" w:rsidRDefault="007A74E2" w:rsidP="00AE6BBE">
      <w:pPr>
        <w:jc w:val="center"/>
        <w:rPr>
          <w:b/>
          <w:sz w:val="28"/>
          <w:szCs w:val="28"/>
        </w:rPr>
      </w:pPr>
    </w:p>
    <w:p w14:paraId="19E73621" w14:textId="77777777" w:rsidR="007A74E2" w:rsidRDefault="007A74E2" w:rsidP="00AE6BBE">
      <w:pPr>
        <w:jc w:val="center"/>
        <w:rPr>
          <w:b/>
          <w:sz w:val="28"/>
          <w:szCs w:val="28"/>
        </w:rPr>
      </w:pPr>
    </w:p>
    <w:p w14:paraId="177DA58B" w14:textId="64BABD7A" w:rsidR="00AE6BBE" w:rsidRDefault="007A74E2" w:rsidP="00AE6BBE">
      <w:pPr>
        <w:jc w:val="center"/>
        <w:rPr>
          <w:b/>
          <w:sz w:val="28"/>
          <w:szCs w:val="28"/>
        </w:rPr>
      </w:pPr>
      <w:r>
        <w:rPr>
          <w:b/>
          <w:sz w:val="28"/>
          <w:szCs w:val="28"/>
        </w:rPr>
        <w:lastRenderedPageBreak/>
        <w:t>PHỤ LỤC</w:t>
      </w:r>
    </w:p>
    <w:p w14:paraId="4A4476E0" w14:textId="050E88DF" w:rsidR="00AE6BBE" w:rsidRPr="003F41B6" w:rsidRDefault="00AE6BBE" w:rsidP="00AE6BBE">
      <w:pPr>
        <w:jc w:val="center"/>
        <w:rPr>
          <w:b/>
          <w:sz w:val="28"/>
          <w:szCs w:val="28"/>
        </w:rPr>
      </w:pPr>
      <w:r w:rsidRPr="003F41B6">
        <w:rPr>
          <w:b/>
          <w:sz w:val="28"/>
          <w:szCs w:val="28"/>
        </w:rPr>
        <w:t>NỘI DUNG DẠY BỔ SUNG Ở LỚ</w:t>
      </w:r>
      <w:r>
        <w:rPr>
          <w:b/>
          <w:sz w:val="28"/>
          <w:szCs w:val="28"/>
        </w:rPr>
        <w:t>P 5</w:t>
      </w:r>
      <w:r w:rsidR="000D0B9B">
        <w:rPr>
          <w:b/>
          <w:sz w:val="28"/>
          <w:szCs w:val="28"/>
          <w:lang w:val="vi-VN"/>
        </w:rPr>
        <w:t xml:space="preserve"> HỌC KỲ 2</w:t>
      </w:r>
      <w:r>
        <w:rPr>
          <w:b/>
          <w:sz w:val="28"/>
          <w:szCs w:val="28"/>
        </w:rPr>
        <w:t>, MÔN ÂM NHẠC</w:t>
      </w:r>
    </w:p>
    <w:p w14:paraId="3F913DC0" w14:textId="77777777" w:rsidR="00AE6BBE" w:rsidRDefault="00AE6BBE" w:rsidP="00AE6BBE">
      <w:pPr>
        <w:jc w:val="center"/>
        <w:rPr>
          <w:i/>
          <w:sz w:val="28"/>
          <w:szCs w:val="28"/>
        </w:rPr>
      </w:pPr>
      <w:r w:rsidRPr="008849AA">
        <w:rPr>
          <w:i/>
          <w:sz w:val="28"/>
          <w:szCs w:val="28"/>
        </w:rPr>
        <w:t>(Ban hành kèm theo Công văn số …</w:t>
      </w:r>
      <w:proofErr w:type="gramStart"/>
      <w:r w:rsidRPr="008849AA">
        <w:rPr>
          <w:i/>
          <w:sz w:val="28"/>
          <w:szCs w:val="28"/>
        </w:rPr>
        <w:t>…..</w:t>
      </w:r>
      <w:proofErr w:type="gramEnd"/>
      <w:r w:rsidRPr="008849AA">
        <w:rPr>
          <w:i/>
          <w:sz w:val="28"/>
          <w:szCs w:val="28"/>
        </w:rPr>
        <w:t xml:space="preserve">/BGDĐT-GDTrH ngày     </w:t>
      </w:r>
      <w:r>
        <w:rPr>
          <w:i/>
          <w:sz w:val="28"/>
          <w:szCs w:val="28"/>
        </w:rPr>
        <w:t xml:space="preserve">   </w:t>
      </w:r>
      <w:r w:rsidRPr="008849AA">
        <w:rPr>
          <w:i/>
          <w:sz w:val="28"/>
          <w:szCs w:val="28"/>
        </w:rPr>
        <w:t xml:space="preserve">tháng    </w:t>
      </w:r>
      <w:r>
        <w:rPr>
          <w:i/>
          <w:sz w:val="28"/>
          <w:szCs w:val="28"/>
        </w:rPr>
        <w:t xml:space="preserve">  </w:t>
      </w:r>
      <w:r w:rsidRPr="008849AA">
        <w:rPr>
          <w:i/>
          <w:sz w:val="28"/>
          <w:szCs w:val="28"/>
        </w:rPr>
        <w:t>năm 2021 của Bộ GDĐT)</w:t>
      </w:r>
    </w:p>
    <w:p w14:paraId="41FAC870" w14:textId="77777777" w:rsidR="00AE6BBE" w:rsidRPr="00362D52" w:rsidRDefault="00AE6BBE" w:rsidP="00AE6BBE">
      <w:pPr>
        <w:jc w:val="center"/>
        <w:rPr>
          <w:sz w:val="28"/>
          <w:szCs w:val="28"/>
        </w:rPr>
      </w:pPr>
    </w:p>
    <w:tbl>
      <w:tblPr>
        <w:tblStyle w:val="TableGrid"/>
        <w:tblW w:w="9634" w:type="dxa"/>
        <w:tblLook w:val="04A0" w:firstRow="1" w:lastRow="0" w:firstColumn="1" w:lastColumn="0" w:noHBand="0" w:noVBand="1"/>
      </w:tblPr>
      <w:tblGrid>
        <w:gridCol w:w="651"/>
        <w:gridCol w:w="1940"/>
        <w:gridCol w:w="3576"/>
        <w:gridCol w:w="3467"/>
      </w:tblGrid>
      <w:tr w:rsidR="00AE6BBE" w14:paraId="7497AE8D" w14:textId="77777777" w:rsidTr="00AE6BBE">
        <w:tc>
          <w:tcPr>
            <w:tcW w:w="651" w:type="dxa"/>
          </w:tcPr>
          <w:p w14:paraId="4CE85AC9" w14:textId="77777777" w:rsidR="00AE6BBE" w:rsidRPr="008849AA" w:rsidRDefault="00AE6BBE" w:rsidP="00176A8E">
            <w:pPr>
              <w:jc w:val="center"/>
              <w:rPr>
                <w:b/>
                <w:sz w:val="28"/>
                <w:szCs w:val="28"/>
              </w:rPr>
            </w:pPr>
            <w:r w:rsidRPr="008849AA">
              <w:rPr>
                <w:b/>
                <w:sz w:val="28"/>
                <w:szCs w:val="28"/>
              </w:rPr>
              <w:t>TT</w:t>
            </w:r>
          </w:p>
        </w:tc>
        <w:tc>
          <w:tcPr>
            <w:tcW w:w="1940" w:type="dxa"/>
          </w:tcPr>
          <w:p w14:paraId="08EFB2A8" w14:textId="77777777" w:rsidR="00AE6BBE" w:rsidRPr="008849AA" w:rsidRDefault="00AE6BBE" w:rsidP="00176A8E">
            <w:pPr>
              <w:jc w:val="center"/>
              <w:rPr>
                <w:b/>
                <w:sz w:val="28"/>
                <w:szCs w:val="28"/>
              </w:rPr>
            </w:pPr>
            <w:r w:rsidRPr="008849AA">
              <w:rPr>
                <w:b/>
                <w:sz w:val="28"/>
                <w:szCs w:val="28"/>
              </w:rPr>
              <w:t>Nội dung dạy bổ sung</w:t>
            </w:r>
          </w:p>
        </w:tc>
        <w:tc>
          <w:tcPr>
            <w:tcW w:w="3576" w:type="dxa"/>
          </w:tcPr>
          <w:p w14:paraId="6EA57E24" w14:textId="77777777" w:rsidR="00AE6BBE" w:rsidRPr="008849AA" w:rsidRDefault="00AE6BBE" w:rsidP="00176A8E">
            <w:pPr>
              <w:jc w:val="center"/>
              <w:rPr>
                <w:b/>
                <w:sz w:val="28"/>
                <w:szCs w:val="28"/>
              </w:rPr>
            </w:pPr>
            <w:r>
              <w:rPr>
                <w:b/>
                <w:sz w:val="28"/>
                <w:szCs w:val="28"/>
              </w:rPr>
              <w:t>Mức độ/</w:t>
            </w:r>
            <w:r w:rsidRPr="008849AA">
              <w:rPr>
                <w:b/>
                <w:sz w:val="28"/>
                <w:szCs w:val="28"/>
              </w:rPr>
              <w:t>Yêu cầu cần đạt</w:t>
            </w:r>
          </w:p>
        </w:tc>
        <w:tc>
          <w:tcPr>
            <w:tcW w:w="3467" w:type="dxa"/>
          </w:tcPr>
          <w:p w14:paraId="5DE5243C" w14:textId="77777777" w:rsidR="00AE6BBE" w:rsidRDefault="00AE6BBE" w:rsidP="00176A8E">
            <w:pPr>
              <w:jc w:val="both"/>
              <w:rPr>
                <w:b/>
                <w:sz w:val="28"/>
                <w:szCs w:val="28"/>
              </w:rPr>
            </w:pPr>
            <w:r w:rsidRPr="008849AA">
              <w:rPr>
                <w:b/>
                <w:sz w:val="28"/>
                <w:szCs w:val="28"/>
              </w:rPr>
              <w:t>Hướng dẫn</w:t>
            </w:r>
          </w:p>
          <w:p w14:paraId="3AAC070F" w14:textId="77777777" w:rsidR="00AE6BBE" w:rsidRPr="008849AA" w:rsidRDefault="00AE6BBE" w:rsidP="00176A8E">
            <w:pPr>
              <w:jc w:val="both"/>
              <w:rPr>
                <w:i/>
                <w:sz w:val="28"/>
                <w:szCs w:val="28"/>
              </w:rPr>
            </w:pPr>
            <w:r w:rsidRPr="008849AA">
              <w:rPr>
                <w:i/>
                <w:sz w:val="28"/>
                <w:szCs w:val="28"/>
              </w:rPr>
              <w:t>(Gợi ý thời lượng</w:t>
            </w:r>
            <w:r>
              <w:rPr>
                <w:i/>
                <w:sz w:val="28"/>
                <w:szCs w:val="28"/>
              </w:rPr>
              <w:t>;</w:t>
            </w:r>
            <w:r w:rsidRPr="008849AA">
              <w:rPr>
                <w:i/>
                <w:sz w:val="28"/>
                <w:szCs w:val="28"/>
              </w:rPr>
              <w:t xml:space="preserve"> thờ</w:t>
            </w:r>
            <w:r>
              <w:rPr>
                <w:i/>
                <w:sz w:val="28"/>
                <w:szCs w:val="28"/>
              </w:rPr>
              <w:t>i đ</w:t>
            </w:r>
            <w:r w:rsidRPr="008849AA">
              <w:rPr>
                <w:i/>
                <w:sz w:val="28"/>
                <w:szCs w:val="28"/>
              </w:rPr>
              <w:t>iểm dạy</w:t>
            </w:r>
            <w:r>
              <w:rPr>
                <w:i/>
                <w:sz w:val="28"/>
                <w:szCs w:val="28"/>
              </w:rPr>
              <w:t>;</w:t>
            </w:r>
            <w:r w:rsidRPr="008849AA">
              <w:rPr>
                <w:i/>
                <w:sz w:val="28"/>
                <w:szCs w:val="28"/>
              </w:rPr>
              <w:t xml:space="preserve"> sắp xếp vào vị trí trong mạch kiến thức môn học, …)</w:t>
            </w:r>
          </w:p>
        </w:tc>
      </w:tr>
      <w:tr w:rsidR="00AE6BBE" w14:paraId="4E93FB65" w14:textId="77777777" w:rsidTr="00AE6BBE">
        <w:tc>
          <w:tcPr>
            <w:tcW w:w="651" w:type="dxa"/>
          </w:tcPr>
          <w:p w14:paraId="4392C6E3" w14:textId="058B0839" w:rsidR="00AE6BBE" w:rsidRPr="000D0B9B" w:rsidRDefault="000D0B9B" w:rsidP="00AE6BBE">
            <w:pPr>
              <w:jc w:val="center"/>
              <w:rPr>
                <w:sz w:val="28"/>
                <w:szCs w:val="28"/>
                <w:lang w:val="vi-VN"/>
              </w:rPr>
            </w:pPr>
            <w:r>
              <w:rPr>
                <w:sz w:val="28"/>
                <w:szCs w:val="28"/>
                <w:lang w:val="vi-VN"/>
              </w:rPr>
              <w:t>1</w:t>
            </w:r>
          </w:p>
        </w:tc>
        <w:tc>
          <w:tcPr>
            <w:tcW w:w="1940" w:type="dxa"/>
          </w:tcPr>
          <w:p w14:paraId="70E4DD89" w14:textId="75C89541" w:rsidR="00AE6BBE" w:rsidRDefault="00AE6BBE" w:rsidP="00AE6BBE">
            <w:pPr>
              <w:jc w:val="both"/>
              <w:rPr>
                <w:sz w:val="28"/>
                <w:szCs w:val="28"/>
              </w:rPr>
            </w:pPr>
            <w:r>
              <w:rPr>
                <w:sz w:val="28"/>
                <w:szCs w:val="28"/>
              </w:rPr>
              <w:t>Lí thuyết âm nhạc:</w:t>
            </w:r>
            <w:r>
              <w:rPr>
                <w:sz w:val="28"/>
                <w:szCs w:val="28"/>
                <w:lang w:val="vi-VN"/>
              </w:rPr>
              <w:t xml:space="preserve"> </w:t>
            </w:r>
            <w:r w:rsidRPr="00821059">
              <w:rPr>
                <w:sz w:val="28"/>
                <w:szCs w:val="28"/>
              </w:rPr>
              <w:t xml:space="preserve">Giới thiệu </w:t>
            </w:r>
            <w:r w:rsidRPr="00821059">
              <w:rPr>
                <w:sz w:val="28"/>
                <w:szCs w:val="28"/>
                <w:lang w:val="en-CA"/>
              </w:rPr>
              <w:t>dòng kẻ phụ</w:t>
            </w:r>
          </w:p>
        </w:tc>
        <w:tc>
          <w:tcPr>
            <w:tcW w:w="3576" w:type="dxa"/>
          </w:tcPr>
          <w:p w14:paraId="1713C044" w14:textId="77777777" w:rsidR="00AE6BBE" w:rsidRDefault="00AE6BBE" w:rsidP="007223A4">
            <w:pPr>
              <w:jc w:val="both"/>
              <w:rPr>
                <w:sz w:val="28"/>
                <w:szCs w:val="28"/>
              </w:rPr>
            </w:pPr>
            <w:r w:rsidRPr="00821059">
              <w:rPr>
                <w:sz w:val="28"/>
                <w:szCs w:val="28"/>
                <w:lang w:eastAsia="zh-CN"/>
              </w:rPr>
              <w:t>- Nhận biết được cấu tạo của dòng kẻ phụ</w:t>
            </w:r>
            <w:r w:rsidRPr="00821059">
              <w:rPr>
                <w:sz w:val="28"/>
                <w:szCs w:val="28"/>
                <w:lang w:val="vi-VN" w:eastAsia="zh-CN"/>
              </w:rPr>
              <w:t>, và áp dụng vào thực hành</w:t>
            </w:r>
            <w:r w:rsidRPr="00821059">
              <w:rPr>
                <w:sz w:val="28"/>
                <w:szCs w:val="28"/>
                <w:lang w:eastAsia="zh-CN"/>
              </w:rPr>
              <w:t>.</w:t>
            </w:r>
          </w:p>
        </w:tc>
        <w:tc>
          <w:tcPr>
            <w:tcW w:w="3467" w:type="dxa"/>
          </w:tcPr>
          <w:p w14:paraId="6BC3AEF7" w14:textId="587027B9" w:rsidR="00AE6BBE" w:rsidRDefault="000D0B9B" w:rsidP="00AE6BBE">
            <w:pPr>
              <w:jc w:val="both"/>
              <w:rPr>
                <w:i/>
                <w:sz w:val="28"/>
                <w:szCs w:val="28"/>
                <w:lang w:val="en-CA"/>
              </w:rPr>
            </w:pPr>
            <w:r>
              <w:rPr>
                <w:sz w:val="28"/>
                <w:szCs w:val="28"/>
              </w:rPr>
              <w:t>Đưa vào tiết 24</w:t>
            </w:r>
            <w:r w:rsidR="00AE6BBE">
              <w:rPr>
                <w:sz w:val="28"/>
                <w:szCs w:val="28"/>
              </w:rPr>
              <w:t xml:space="preserve"> kết hợp ôn bài hát </w:t>
            </w:r>
            <w:r w:rsidR="00AE6BBE">
              <w:rPr>
                <w:i/>
                <w:sz w:val="28"/>
                <w:szCs w:val="28"/>
                <w:lang w:val="en-CA"/>
              </w:rPr>
              <w:t>Ước mơ</w:t>
            </w:r>
          </w:p>
          <w:p w14:paraId="4D1C37C2" w14:textId="77777777" w:rsidR="00AE6BBE" w:rsidRDefault="00AE6BBE" w:rsidP="00AE6BBE">
            <w:pPr>
              <w:jc w:val="both"/>
              <w:rPr>
                <w:sz w:val="28"/>
                <w:szCs w:val="28"/>
              </w:rPr>
            </w:pPr>
            <w:r w:rsidRPr="006445CF">
              <w:rPr>
                <w:sz w:val="28"/>
                <w:szCs w:val="28"/>
              </w:rPr>
              <w:t xml:space="preserve">Thời lượng khoảng </w:t>
            </w:r>
            <w:r>
              <w:rPr>
                <w:sz w:val="28"/>
                <w:szCs w:val="28"/>
              </w:rPr>
              <w:t>8-10 phút (theo cấu trúc sắp xếp bài học của Tài liệu này).</w:t>
            </w:r>
          </w:p>
        </w:tc>
      </w:tr>
      <w:tr w:rsidR="00AE6BBE" w14:paraId="44B83BB5" w14:textId="77777777" w:rsidTr="00AE6BBE">
        <w:tc>
          <w:tcPr>
            <w:tcW w:w="651" w:type="dxa"/>
          </w:tcPr>
          <w:p w14:paraId="1E203D71" w14:textId="3D391945" w:rsidR="00AE6BBE" w:rsidRDefault="000D0B9B" w:rsidP="00AE6BBE">
            <w:pPr>
              <w:jc w:val="center"/>
              <w:rPr>
                <w:sz w:val="28"/>
                <w:szCs w:val="28"/>
              </w:rPr>
            </w:pPr>
            <w:r>
              <w:rPr>
                <w:sz w:val="28"/>
                <w:szCs w:val="28"/>
              </w:rPr>
              <w:t>2</w:t>
            </w:r>
          </w:p>
        </w:tc>
        <w:tc>
          <w:tcPr>
            <w:tcW w:w="1940" w:type="dxa"/>
          </w:tcPr>
          <w:p w14:paraId="55E1D32B" w14:textId="77777777" w:rsidR="00AE6BBE" w:rsidRDefault="00AE6BBE" w:rsidP="00AE6BBE">
            <w:pPr>
              <w:jc w:val="both"/>
              <w:rPr>
                <w:sz w:val="28"/>
                <w:szCs w:val="28"/>
                <w:lang w:val="en-CA"/>
              </w:rPr>
            </w:pPr>
            <w:r w:rsidRPr="007C0519">
              <w:rPr>
                <w:sz w:val="28"/>
                <w:szCs w:val="28"/>
                <w:lang w:val="vi-VN"/>
              </w:rPr>
              <w:t>Nhạc cụ tiết tấu: Hòa tấu 2 nhạc cụ gõ đệm cho bài hát</w:t>
            </w:r>
            <w:r>
              <w:rPr>
                <w:sz w:val="28"/>
                <w:szCs w:val="28"/>
                <w:lang w:val="en-CA"/>
              </w:rPr>
              <w:t xml:space="preserve"> </w:t>
            </w:r>
          </w:p>
          <w:p w14:paraId="536EFE86" w14:textId="77777777" w:rsidR="00AE6BBE" w:rsidRPr="00F41EDA" w:rsidRDefault="00AE6BBE" w:rsidP="00AE6BBE">
            <w:pPr>
              <w:jc w:val="both"/>
              <w:rPr>
                <w:sz w:val="28"/>
                <w:szCs w:val="28"/>
                <w:lang w:val="en-CA"/>
              </w:rPr>
            </w:pPr>
          </w:p>
          <w:p w14:paraId="642735B7" w14:textId="77777777" w:rsidR="00AE6BBE" w:rsidRDefault="00AE6BBE" w:rsidP="00AE6BBE">
            <w:pPr>
              <w:jc w:val="center"/>
              <w:rPr>
                <w:sz w:val="28"/>
                <w:szCs w:val="28"/>
              </w:rPr>
            </w:pPr>
          </w:p>
        </w:tc>
        <w:tc>
          <w:tcPr>
            <w:tcW w:w="3576" w:type="dxa"/>
          </w:tcPr>
          <w:p w14:paraId="4F44A1EB" w14:textId="77777777" w:rsidR="00AE6BBE" w:rsidRDefault="00AE6BBE" w:rsidP="00AE6BBE">
            <w:pPr>
              <w:jc w:val="both"/>
              <w:rPr>
                <w:sz w:val="28"/>
                <w:szCs w:val="28"/>
                <w:lang w:eastAsia="zh-CN"/>
              </w:rPr>
            </w:pPr>
            <w:r>
              <w:rPr>
                <w:sz w:val="28"/>
                <w:szCs w:val="28"/>
                <w:lang w:eastAsia="zh-CN"/>
              </w:rPr>
              <w:t xml:space="preserve">- </w:t>
            </w:r>
            <w:r>
              <w:rPr>
                <w:sz w:val="28"/>
                <w:szCs w:val="28"/>
                <w:lang w:val="vi-VN" w:eastAsia="zh-CN"/>
              </w:rPr>
              <w:t xml:space="preserve">Nhận biết được 2 </w:t>
            </w:r>
            <w:r>
              <w:rPr>
                <w:sz w:val="28"/>
                <w:szCs w:val="28"/>
                <w:lang w:eastAsia="zh-CN"/>
              </w:rPr>
              <w:t>âm hình tiết tấu</w:t>
            </w:r>
          </w:p>
          <w:p w14:paraId="1704988E" w14:textId="77777777" w:rsidR="00AE6BBE" w:rsidRDefault="00AE6BBE" w:rsidP="00AE6BBE">
            <w:pPr>
              <w:jc w:val="both"/>
              <w:rPr>
                <w:sz w:val="28"/>
                <w:szCs w:val="28"/>
                <w:lang w:val="vi-VN" w:eastAsia="zh-CN"/>
              </w:rPr>
            </w:pPr>
            <w:r>
              <w:rPr>
                <w:noProof/>
                <w:lang w:val="en-CA" w:eastAsia="en-CA"/>
              </w:rPr>
              <w:drawing>
                <wp:inline distT="0" distB="0" distL="0" distR="0" wp14:anchorId="53D70B79" wp14:editId="7BE0067B">
                  <wp:extent cx="2128157" cy="607539"/>
                  <wp:effectExtent l="0" t="0" r="5715"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198421" cy="627598"/>
                          </a:xfrm>
                          <a:prstGeom prst="rect">
                            <a:avLst/>
                          </a:prstGeom>
                        </pic:spPr>
                      </pic:pic>
                    </a:graphicData>
                  </a:graphic>
                </wp:inline>
              </w:drawing>
            </w:r>
            <w:r>
              <w:rPr>
                <w:sz w:val="28"/>
                <w:szCs w:val="28"/>
                <w:lang w:val="vi-VN" w:eastAsia="zh-CN"/>
              </w:rPr>
              <w:t xml:space="preserve"> </w:t>
            </w:r>
          </w:p>
          <w:p w14:paraId="265D2D72" w14:textId="77777777" w:rsidR="00AE6BBE" w:rsidRDefault="00AE6BBE" w:rsidP="00AE6BBE">
            <w:pPr>
              <w:jc w:val="center"/>
              <w:rPr>
                <w:sz w:val="28"/>
                <w:szCs w:val="28"/>
              </w:rPr>
            </w:pPr>
            <w:r w:rsidRPr="007C0519">
              <w:rPr>
                <w:sz w:val="28"/>
                <w:szCs w:val="28"/>
                <w:lang w:eastAsia="zh-CN"/>
              </w:rPr>
              <w:t xml:space="preserve">- Sử dụng </w:t>
            </w:r>
            <w:r w:rsidRPr="007C0519">
              <w:rPr>
                <w:sz w:val="28"/>
                <w:szCs w:val="28"/>
                <w:lang w:val="vi-VN" w:eastAsia="zh-CN"/>
              </w:rPr>
              <w:t xml:space="preserve">2 </w:t>
            </w:r>
            <w:r w:rsidRPr="007C0519">
              <w:rPr>
                <w:sz w:val="28"/>
                <w:szCs w:val="28"/>
                <w:lang w:eastAsia="zh-CN"/>
              </w:rPr>
              <w:t>nhạc cụ gõ</w:t>
            </w:r>
            <w:r>
              <w:rPr>
                <w:sz w:val="28"/>
                <w:szCs w:val="28"/>
                <w:lang w:val="vi-VN" w:eastAsia="zh-CN"/>
              </w:rPr>
              <w:t xml:space="preserve"> khác nhau</w:t>
            </w:r>
            <w:r>
              <w:rPr>
                <w:sz w:val="28"/>
                <w:szCs w:val="28"/>
                <w:lang w:eastAsia="zh-CN"/>
              </w:rPr>
              <w:t xml:space="preserve"> </w:t>
            </w:r>
            <w:r w:rsidRPr="007C0519">
              <w:rPr>
                <w:sz w:val="28"/>
                <w:szCs w:val="28"/>
                <w:lang w:val="vi-VN" w:eastAsia="zh-CN"/>
              </w:rPr>
              <w:t>hòa tấu</w:t>
            </w:r>
            <w:r w:rsidRPr="007C0519">
              <w:rPr>
                <w:sz w:val="28"/>
                <w:szCs w:val="28"/>
                <w:lang w:val="en-CA" w:eastAsia="zh-CN"/>
              </w:rPr>
              <w:t xml:space="preserve"> </w:t>
            </w:r>
            <w:r w:rsidRPr="007C0519">
              <w:rPr>
                <w:sz w:val="28"/>
                <w:szCs w:val="28"/>
                <w:lang w:eastAsia="zh-CN"/>
              </w:rPr>
              <w:t>đệm cho bài hát</w:t>
            </w:r>
            <w:r w:rsidRPr="007C0519">
              <w:rPr>
                <w:i/>
                <w:sz w:val="28"/>
                <w:szCs w:val="28"/>
                <w:lang w:val="en-CA"/>
              </w:rPr>
              <w:t xml:space="preserve"> Em vẫn nhớ trường xưa</w:t>
            </w:r>
            <w:r w:rsidRPr="007C0519">
              <w:rPr>
                <w:sz w:val="28"/>
                <w:szCs w:val="28"/>
                <w:lang w:val="vi-VN" w:eastAsia="zh-CN"/>
              </w:rPr>
              <w:t>.</w:t>
            </w:r>
          </w:p>
        </w:tc>
        <w:tc>
          <w:tcPr>
            <w:tcW w:w="3467" w:type="dxa"/>
          </w:tcPr>
          <w:p w14:paraId="5FA5282F" w14:textId="6E7C86E7" w:rsidR="00AE6BBE" w:rsidRDefault="00AE6BBE" w:rsidP="00AE6BBE">
            <w:pPr>
              <w:jc w:val="both"/>
              <w:rPr>
                <w:i/>
                <w:sz w:val="28"/>
                <w:szCs w:val="28"/>
                <w:lang w:val="en-CA"/>
              </w:rPr>
            </w:pPr>
            <w:r>
              <w:rPr>
                <w:sz w:val="28"/>
                <w:szCs w:val="28"/>
              </w:rPr>
              <w:t>Đưa vào tiết 26</w:t>
            </w:r>
            <w:r w:rsidR="001E0C70">
              <w:rPr>
                <w:sz w:val="28"/>
                <w:szCs w:val="28"/>
              </w:rPr>
              <w:t>,</w:t>
            </w:r>
            <w:r>
              <w:rPr>
                <w:sz w:val="28"/>
                <w:szCs w:val="28"/>
              </w:rPr>
              <w:t xml:space="preserve"> kết hợp ôn bài hát</w:t>
            </w:r>
            <w:r w:rsidRPr="007C0519">
              <w:rPr>
                <w:i/>
                <w:sz w:val="28"/>
                <w:szCs w:val="28"/>
                <w:lang w:val="en-CA"/>
              </w:rPr>
              <w:t xml:space="preserve"> Em vẫn nhớ trường xưa</w:t>
            </w:r>
            <w:r w:rsidRPr="007C0519">
              <w:rPr>
                <w:sz w:val="28"/>
                <w:szCs w:val="28"/>
                <w:lang w:val="vi-VN" w:eastAsia="zh-CN"/>
              </w:rPr>
              <w:t>.</w:t>
            </w:r>
            <w:r>
              <w:rPr>
                <w:sz w:val="28"/>
                <w:szCs w:val="28"/>
              </w:rPr>
              <w:t xml:space="preserve"> </w:t>
            </w:r>
          </w:p>
          <w:p w14:paraId="5E036EA3" w14:textId="77777777" w:rsidR="00AE6BBE" w:rsidRDefault="00AE6BBE" w:rsidP="00AE6BBE">
            <w:pPr>
              <w:jc w:val="both"/>
              <w:rPr>
                <w:sz w:val="28"/>
                <w:szCs w:val="28"/>
              </w:rPr>
            </w:pPr>
            <w:r w:rsidRPr="006445CF">
              <w:rPr>
                <w:sz w:val="28"/>
                <w:szCs w:val="28"/>
              </w:rPr>
              <w:t xml:space="preserve">Thời lượng khoảng </w:t>
            </w:r>
            <w:r>
              <w:rPr>
                <w:sz w:val="28"/>
                <w:szCs w:val="28"/>
              </w:rPr>
              <w:t>20 phút (theo cấu trúc sắp xếp bài học của Tài liệu này).</w:t>
            </w:r>
          </w:p>
        </w:tc>
      </w:tr>
      <w:tr w:rsidR="00AE6BBE" w14:paraId="2D5C788B" w14:textId="77777777" w:rsidTr="00AE6BBE">
        <w:tc>
          <w:tcPr>
            <w:tcW w:w="651" w:type="dxa"/>
          </w:tcPr>
          <w:p w14:paraId="6AD75615" w14:textId="05DD2244" w:rsidR="00AE6BBE" w:rsidRDefault="000D0B9B" w:rsidP="00AE6BBE">
            <w:pPr>
              <w:jc w:val="center"/>
              <w:rPr>
                <w:sz w:val="28"/>
                <w:szCs w:val="28"/>
              </w:rPr>
            </w:pPr>
            <w:r>
              <w:rPr>
                <w:sz w:val="28"/>
                <w:szCs w:val="28"/>
              </w:rPr>
              <w:t>3</w:t>
            </w:r>
          </w:p>
        </w:tc>
        <w:tc>
          <w:tcPr>
            <w:tcW w:w="1940" w:type="dxa"/>
          </w:tcPr>
          <w:p w14:paraId="620E60D5" w14:textId="77777777" w:rsidR="00AE6BBE" w:rsidRPr="007C0519" w:rsidRDefault="00AE6BBE" w:rsidP="00AE6BBE">
            <w:pPr>
              <w:jc w:val="both"/>
              <w:rPr>
                <w:sz w:val="28"/>
                <w:szCs w:val="28"/>
                <w:lang w:val="vi-VN"/>
              </w:rPr>
            </w:pPr>
            <w:r w:rsidRPr="007C0519">
              <w:rPr>
                <w:sz w:val="28"/>
                <w:szCs w:val="28"/>
                <w:lang w:val="vi-VN"/>
              </w:rPr>
              <w:t>Nhạc cụ tiết tấu: gõ đệm cho bài TĐN số 8</w:t>
            </w:r>
            <w:r w:rsidRPr="007C0519">
              <w:rPr>
                <w:sz w:val="28"/>
                <w:szCs w:val="28"/>
                <w:lang w:val="en-CA"/>
              </w:rPr>
              <w:t>.</w:t>
            </w:r>
          </w:p>
        </w:tc>
        <w:tc>
          <w:tcPr>
            <w:tcW w:w="3576" w:type="dxa"/>
          </w:tcPr>
          <w:p w14:paraId="5CA5B94C" w14:textId="77777777" w:rsidR="00AE6BBE" w:rsidRDefault="00AE6BBE" w:rsidP="00AE6BBE">
            <w:pPr>
              <w:jc w:val="both"/>
              <w:rPr>
                <w:sz w:val="28"/>
                <w:szCs w:val="28"/>
                <w:lang w:eastAsia="zh-CN"/>
              </w:rPr>
            </w:pPr>
            <w:r>
              <w:rPr>
                <w:sz w:val="28"/>
                <w:szCs w:val="28"/>
                <w:lang w:eastAsia="zh-CN"/>
              </w:rPr>
              <w:t xml:space="preserve">- </w:t>
            </w:r>
            <w:r>
              <w:rPr>
                <w:sz w:val="28"/>
                <w:szCs w:val="28"/>
                <w:lang w:val="vi-VN" w:eastAsia="zh-CN"/>
              </w:rPr>
              <w:t xml:space="preserve">Nhận biết được </w:t>
            </w:r>
            <w:r>
              <w:rPr>
                <w:sz w:val="28"/>
                <w:szCs w:val="28"/>
                <w:lang w:eastAsia="zh-CN"/>
              </w:rPr>
              <w:t>âm hình tiết tấu;</w:t>
            </w:r>
            <w:r>
              <w:rPr>
                <w:sz w:val="28"/>
                <w:szCs w:val="28"/>
                <w:lang w:val="vi-VN" w:eastAsia="zh-CN"/>
              </w:rPr>
              <w:t xml:space="preserve"> </w:t>
            </w:r>
            <w:r>
              <w:rPr>
                <w:sz w:val="28"/>
                <w:szCs w:val="28"/>
                <w:lang w:eastAsia="zh-CN"/>
              </w:rPr>
              <w:t xml:space="preserve">sử dụng </w:t>
            </w:r>
            <w:r w:rsidRPr="007C0519">
              <w:rPr>
                <w:sz w:val="28"/>
                <w:szCs w:val="28"/>
                <w:lang w:eastAsia="zh-CN"/>
              </w:rPr>
              <w:t>nhạc cụ gõ</w:t>
            </w:r>
            <w:r>
              <w:rPr>
                <w:sz w:val="28"/>
                <w:szCs w:val="28"/>
                <w:lang w:val="vi-VN" w:eastAsia="zh-CN"/>
              </w:rPr>
              <w:t xml:space="preserve"> đệm</w:t>
            </w:r>
            <w:r w:rsidRPr="007C0519">
              <w:rPr>
                <w:sz w:val="28"/>
                <w:szCs w:val="28"/>
                <w:lang w:eastAsia="zh-CN"/>
              </w:rPr>
              <w:t xml:space="preserve"> </w:t>
            </w:r>
            <w:r>
              <w:rPr>
                <w:sz w:val="28"/>
                <w:szCs w:val="28"/>
                <w:lang w:eastAsia="zh-CN"/>
              </w:rPr>
              <w:t xml:space="preserve">âm hình </w:t>
            </w:r>
            <w:r w:rsidRPr="007C0519">
              <w:rPr>
                <w:sz w:val="28"/>
                <w:szCs w:val="28"/>
                <w:lang w:eastAsia="zh-CN"/>
              </w:rPr>
              <w:t>tiết tấu</w:t>
            </w:r>
            <w:r>
              <w:rPr>
                <w:sz w:val="28"/>
                <w:szCs w:val="28"/>
                <w:lang w:val="vi-VN" w:eastAsia="zh-CN"/>
              </w:rPr>
              <w:t xml:space="preserve"> </w:t>
            </w:r>
            <w:r w:rsidRPr="007C0519">
              <w:rPr>
                <w:sz w:val="28"/>
                <w:szCs w:val="28"/>
                <w:lang w:eastAsia="zh-CN"/>
              </w:rPr>
              <w:t>ch</w:t>
            </w:r>
            <w:r>
              <w:rPr>
                <w:sz w:val="28"/>
                <w:szCs w:val="28"/>
                <w:lang w:eastAsia="zh-CN"/>
              </w:rPr>
              <w:t xml:space="preserve">o bài </w:t>
            </w:r>
            <w:r w:rsidRPr="007623FF">
              <w:rPr>
                <w:sz w:val="28"/>
                <w:szCs w:val="28"/>
                <w:lang w:val="vi-VN" w:eastAsia="zh-CN"/>
              </w:rPr>
              <w:t>TĐN số 8</w:t>
            </w:r>
            <w:r w:rsidRPr="007623FF">
              <w:rPr>
                <w:sz w:val="28"/>
                <w:szCs w:val="28"/>
                <w:lang w:eastAsia="zh-CN"/>
              </w:rPr>
              <w:t>.</w:t>
            </w:r>
          </w:p>
        </w:tc>
        <w:tc>
          <w:tcPr>
            <w:tcW w:w="3467" w:type="dxa"/>
          </w:tcPr>
          <w:p w14:paraId="5CC2845B" w14:textId="6D211427" w:rsidR="00AE6BBE" w:rsidRDefault="00AE6BBE" w:rsidP="00AE6BBE">
            <w:pPr>
              <w:jc w:val="both"/>
              <w:rPr>
                <w:sz w:val="28"/>
                <w:szCs w:val="28"/>
              </w:rPr>
            </w:pPr>
            <w:r>
              <w:rPr>
                <w:sz w:val="28"/>
                <w:szCs w:val="28"/>
              </w:rPr>
              <w:t>Đưa vào tiết 30</w:t>
            </w:r>
            <w:r w:rsidR="001E0C70">
              <w:rPr>
                <w:sz w:val="28"/>
                <w:szCs w:val="28"/>
              </w:rPr>
              <w:t>,</w:t>
            </w:r>
            <w:r>
              <w:rPr>
                <w:sz w:val="28"/>
                <w:szCs w:val="28"/>
              </w:rPr>
              <w:t xml:space="preserve"> kết hợp Tập đọc nhạc số 8.</w:t>
            </w:r>
            <w:r w:rsidRPr="006445CF">
              <w:rPr>
                <w:sz w:val="28"/>
                <w:szCs w:val="28"/>
              </w:rPr>
              <w:t xml:space="preserve"> Thời lượng khoảng </w:t>
            </w:r>
            <w:r>
              <w:rPr>
                <w:sz w:val="28"/>
                <w:szCs w:val="28"/>
              </w:rPr>
              <w:t>12 phút (theo cấu trúc sắp xếp bài học của Tài liệu này).</w:t>
            </w:r>
          </w:p>
        </w:tc>
      </w:tr>
      <w:tr w:rsidR="00AE6BBE" w14:paraId="475DBCF4" w14:textId="77777777" w:rsidTr="00AE6BBE">
        <w:tc>
          <w:tcPr>
            <w:tcW w:w="651" w:type="dxa"/>
          </w:tcPr>
          <w:p w14:paraId="2F577E76" w14:textId="1B634EED" w:rsidR="00AE6BBE" w:rsidRDefault="000D0B9B" w:rsidP="00AE6BBE">
            <w:pPr>
              <w:jc w:val="center"/>
              <w:rPr>
                <w:sz w:val="28"/>
                <w:szCs w:val="28"/>
              </w:rPr>
            </w:pPr>
            <w:r>
              <w:rPr>
                <w:sz w:val="28"/>
                <w:szCs w:val="28"/>
              </w:rPr>
              <w:t>4</w:t>
            </w:r>
          </w:p>
        </w:tc>
        <w:tc>
          <w:tcPr>
            <w:tcW w:w="1940" w:type="dxa"/>
          </w:tcPr>
          <w:p w14:paraId="4A9B506E" w14:textId="4617B36D" w:rsidR="00AE6BBE" w:rsidRDefault="00AE6BBE" w:rsidP="00AE6BBE">
            <w:pPr>
              <w:jc w:val="both"/>
              <w:rPr>
                <w:sz w:val="28"/>
                <w:szCs w:val="28"/>
                <w:lang w:val="en-CA"/>
              </w:rPr>
            </w:pPr>
            <w:r>
              <w:rPr>
                <w:sz w:val="28"/>
                <w:szCs w:val="28"/>
                <w:lang w:val="en-CA"/>
              </w:rPr>
              <w:t>Hát kết hợp vận động cơ thể</w:t>
            </w:r>
            <w:r w:rsidR="007435D2">
              <w:rPr>
                <w:sz w:val="28"/>
                <w:szCs w:val="28"/>
                <w:lang w:val="en-CA"/>
              </w:rPr>
              <w:t xml:space="preserve"> </w:t>
            </w:r>
            <w:r w:rsidR="007435D2" w:rsidRPr="007C0519">
              <w:rPr>
                <w:sz w:val="28"/>
                <w:szCs w:val="28"/>
                <w:lang w:val="vi-VN"/>
              </w:rPr>
              <w:t>(</w:t>
            </w:r>
            <w:r w:rsidR="007435D2" w:rsidRPr="007C0519">
              <w:rPr>
                <w:sz w:val="28"/>
                <w:szCs w:val="28"/>
                <w:lang w:val="en-CA"/>
              </w:rPr>
              <w:t>vỗ tay, giậm chân…</w:t>
            </w:r>
            <w:r w:rsidR="007435D2" w:rsidRPr="007C0519">
              <w:rPr>
                <w:sz w:val="28"/>
                <w:szCs w:val="28"/>
                <w:lang w:val="vi-VN"/>
              </w:rPr>
              <w:t>)</w:t>
            </w:r>
          </w:p>
        </w:tc>
        <w:tc>
          <w:tcPr>
            <w:tcW w:w="3576" w:type="dxa"/>
          </w:tcPr>
          <w:p w14:paraId="43696474" w14:textId="6CDF2789" w:rsidR="00AE6BBE" w:rsidRPr="007C0519" w:rsidRDefault="00AE6BBE" w:rsidP="007435D2">
            <w:pPr>
              <w:jc w:val="both"/>
              <w:rPr>
                <w:sz w:val="28"/>
                <w:szCs w:val="28"/>
                <w:lang w:eastAsia="zh-CN"/>
              </w:rPr>
            </w:pPr>
            <w:r>
              <w:rPr>
                <w:sz w:val="28"/>
                <w:szCs w:val="28"/>
                <w:lang w:val="en-CA"/>
              </w:rPr>
              <w:t>B</w:t>
            </w:r>
            <w:r w:rsidRPr="007C0519">
              <w:rPr>
                <w:sz w:val="28"/>
                <w:szCs w:val="28"/>
                <w:lang w:val="en-CA"/>
              </w:rPr>
              <w:t xml:space="preserve">iết </w:t>
            </w:r>
            <w:r w:rsidRPr="007C0519">
              <w:rPr>
                <w:sz w:val="28"/>
                <w:szCs w:val="28"/>
                <w:lang w:val="vi-VN"/>
              </w:rPr>
              <w:t xml:space="preserve">vận dụng hoặc sáng tạo để </w:t>
            </w:r>
            <w:r w:rsidRPr="007C0519">
              <w:rPr>
                <w:sz w:val="28"/>
                <w:szCs w:val="28"/>
                <w:lang w:val="en-CA"/>
              </w:rPr>
              <w:t>vận động</w:t>
            </w:r>
            <w:r w:rsidRPr="007C0519">
              <w:rPr>
                <w:sz w:val="28"/>
                <w:szCs w:val="28"/>
                <w:lang w:val="vi-VN"/>
              </w:rPr>
              <w:t xml:space="preserve"> cơ thể theo</w:t>
            </w:r>
            <w:r w:rsidRPr="007C0519">
              <w:rPr>
                <w:sz w:val="28"/>
                <w:szCs w:val="28"/>
                <w:lang w:val="en-CA"/>
              </w:rPr>
              <w:t xml:space="preserve"> bài hát</w:t>
            </w:r>
            <w:r w:rsidRPr="007C0519">
              <w:rPr>
                <w:i/>
                <w:sz w:val="28"/>
                <w:szCs w:val="28"/>
                <w:lang w:val="en-CA"/>
              </w:rPr>
              <w:t>.</w:t>
            </w:r>
          </w:p>
        </w:tc>
        <w:tc>
          <w:tcPr>
            <w:tcW w:w="3467" w:type="dxa"/>
          </w:tcPr>
          <w:p w14:paraId="3D3F7D79" w14:textId="77777777" w:rsidR="00AE6BBE" w:rsidRDefault="00AE6BBE" w:rsidP="00AE6BBE">
            <w:pPr>
              <w:jc w:val="both"/>
              <w:rPr>
                <w:sz w:val="28"/>
                <w:szCs w:val="28"/>
              </w:rPr>
            </w:pPr>
            <w:r>
              <w:rPr>
                <w:sz w:val="28"/>
                <w:szCs w:val="28"/>
              </w:rPr>
              <w:t>Đưa vào tích hợp với các tiết ôn 2 bài hát.</w:t>
            </w:r>
          </w:p>
          <w:p w14:paraId="47BD61CC" w14:textId="77777777" w:rsidR="00AE6BBE" w:rsidRDefault="00AE6BBE" w:rsidP="00AE6BBE">
            <w:pPr>
              <w:jc w:val="both"/>
              <w:rPr>
                <w:sz w:val="28"/>
                <w:szCs w:val="28"/>
              </w:rPr>
            </w:pPr>
            <w:r>
              <w:rPr>
                <w:sz w:val="28"/>
                <w:szCs w:val="28"/>
              </w:rPr>
              <w:t>Thời lượng khoảng 15-20 phút (theo cấu trúc sắp xếp bài học của Tài liệu này).</w:t>
            </w:r>
          </w:p>
        </w:tc>
      </w:tr>
    </w:tbl>
    <w:p w14:paraId="118AA30B" w14:textId="77777777" w:rsidR="00AE6BBE" w:rsidRDefault="00AE6BBE" w:rsidP="00AE6BBE">
      <w:pPr>
        <w:jc w:val="center"/>
        <w:rPr>
          <w:sz w:val="28"/>
          <w:szCs w:val="28"/>
        </w:rPr>
      </w:pPr>
    </w:p>
    <w:p w14:paraId="1CC794B0" w14:textId="77777777" w:rsidR="00AE6BBE" w:rsidRDefault="00AE6BBE" w:rsidP="00AE6BBE">
      <w:pPr>
        <w:jc w:val="center"/>
        <w:rPr>
          <w:sz w:val="28"/>
          <w:szCs w:val="28"/>
        </w:rPr>
      </w:pPr>
    </w:p>
    <w:p w14:paraId="36C1D93D" w14:textId="77777777" w:rsidR="00AE6BBE" w:rsidRDefault="00AE6BBE" w:rsidP="00AE6BBE">
      <w:pPr>
        <w:jc w:val="center"/>
        <w:rPr>
          <w:sz w:val="28"/>
          <w:szCs w:val="28"/>
        </w:rPr>
      </w:pPr>
    </w:p>
    <w:p w14:paraId="608D054A" w14:textId="77777777" w:rsidR="001B6068" w:rsidRDefault="001B6068" w:rsidP="001B6068">
      <w:pPr>
        <w:jc w:val="center"/>
        <w:rPr>
          <w:sz w:val="28"/>
          <w:szCs w:val="28"/>
        </w:rPr>
      </w:pPr>
    </w:p>
    <w:p w14:paraId="1D10D25C" w14:textId="77777777" w:rsidR="001B6068" w:rsidRPr="00DC41E8" w:rsidRDefault="001B6068" w:rsidP="001B6068">
      <w:pPr>
        <w:pStyle w:val="Heading1"/>
        <w:spacing w:before="0" w:line="360" w:lineRule="auto"/>
        <w:jc w:val="center"/>
        <w:rPr>
          <w:rFonts w:ascii="Times New Roman" w:hAnsi="Times New Roman" w:cs="Times New Roman"/>
          <w:bCs w:val="0"/>
          <w:color w:val="auto"/>
          <w:lang w:val="vi-VN"/>
        </w:rPr>
      </w:pPr>
      <w:r w:rsidRPr="00DC41E8">
        <w:rPr>
          <w:rFonts w:ascii="Times New Roman" w:hAnsi="Times New Roman" w:cs="Times New Roman"/>
          <w:bCs w:val="0"/>
          <w:color w:val="auto"/>
        </w:rPr>
        <w:lastRenderedPageBreak/>
        <w:t>DỰ KIẾN CẤU TRÚC</w:t>
      </w:r>
      <w:r w:rsidRPr="00DC41E8">
        <w:rPr>
          <w:rFonts w:ascii="Times New Roman" w:hAnsi="Times New Roman" w:cs="Times New Roman"/>
          <w:bCs w:val="0"/>
          <w:color w:val="auto"/>
          <w:lang w:val="vi-VN"/>
        </w:rPr>
        <w:t xml:space="preserve"> CHỦ ĐỀ/</w:t>
      </w:r>
      <w:r w:rsidRPr="00DC41E8">
        <w:rPr>
          <w:rFonts w:ascii="Times New Roman" w:hAnsi="Times New Roman" w:cs="Times New Roman"/>
          <w:bCs w:val="0"/>
          <w:color w:val="auto"/>
        </w:rPr>
        <w:t xml:space="preserve">BÀI DẠY </w:t>
      </w:r>
      <w:r w:rsidRPr="00DC41E8">
        <w:rPr>
          <w:rFonts w:ascii="Times New Roman" w:hAnsi="Times New Roman" w:cs="Times New Roman"/>
          <w:bCs w:val="0"/>
          <w:color w:val="auto"/>
          <w:lang w:val="vi-VN"/>
        </w:rPr>
        <w:t xml:space="preserve">MÔN ÂM NHẠC LỚP 5 </w:t>
      </w:r>
    </w:p>
    <w:p w14:paraId="2962CB2C" w14:textId="61A3AFF6" w:rsidR="001B6068" w:rsidRDefault="001B6068" w:rsidP="001B6068">
      <w:pPr>
        <w:pStyle w:val="Heading1"/>
        <w:spacing w:before="0" w:line="360" w:lineRule="auto"/>
        <w:jc w:val="center"/>
        <w:rPr>
          <w:rFonts w:ascii="Times New Roman" w:hAnsi="Times New Roman" w:cs="Times New Roman"/>
          <w:bCs w:val="0"/>
          <w:color w:val="auto"/>
          <w:lang w:val="vi-VN"/>
        </w:rPr>
      </w:pPr>
      <w:r w:rsidRPr="00DC41E8">
        <w:rPr>
          <w:rFonts w:ascii="Times New Roman" w:hAnsi="Times New Roman" w:cs="Times New Roman"/>
          <w:bCs w:val="0"/>
          <w:color w:val="auto"/>
        </w:rPr>
        <w:t>THEO NỘI DUNG ĐƯỢC ĐIỀU CHỈNH</w:t>
      </w:r>
      <w:r w:rsidRPr="00DC41E8">
        <w:rPr>
          <w:rFonts w:ascii="Times New Roman" w:hAnsi="Times New Roman" w:cs="Times New Roman"/>
          <w:bCs w:val="0"/>
          <w:color w:val="auto"/>
          <w:lang w:val="vi-VN"/>
        </w:rPr>
        <w:t xml:space="preserve"> DÀNH RIÊNG CHO HỌC KỲ 2</w:t>
      </w:r>
    </w:p>
    <w:p w14:paraId="1AE1AB73" w14:textId="3F1A91EC" w:rsidR="000D0B9B" w:rsidRPr="00DC41E8" w:rsidRDefault="000D0B9B" w:rsidP="000D0B9B">
      <w:pPr>
        <w:jc w:val="both"/>
        <w:rPr>
          <w:i/>
          <w:sz w:val="28"/>
          <w:szCs w:val="28"/>
          <w:lang w:val="vi-VN"/>
        </w:rPr>
      </w:pPr>
      <w:r w:rsidRPr="00DC41E8">
        <w:rPr>
          <w:i/>
          <w:sz w:val="28"/>
          <w:szCs w:val="28"/>
          <w:lang w:val="vi-VN"/>
        </w:rPr>
        <w:t>Lưu ý, khi sử dụng bảng này để dạy cho học kỳ 2, GV</w:t>
      </w:r>
      <w:r w:rsidRPr="00DC41E8">
        <w:rPr>
          <w:i/>
          <w:sz w:val="28"/>
          <w:szCs w:val="28"/>
          <w:lang w:val="vi-VN"/>
        </w:rPr>
        <w:t xml:space="preserve"> </w:t>
      </w:r>
      <w:r>
        <w:rPr>
          <w:i/>
          <w:sz w:val="28"/>
          <w:szCs w:val="28"/>
          <w:lang w:val="vi-VN"/>
        </w:rPr>
        <w:t>cần</w:t>
      </w:r>
      <w:r w:rsidRPr="00DC41E8">
        <w:rPr>
          <w:i/>
          <w:sz w:val="28"/>
          <w:szCs w:val="28"/>
          <w:lang w:val="vi-VN"/>
        </w:rPr>
        <w:t xml:space="preserve"> xem toàn bộ bảng Dự kiế</w:t>
      </w:r>
      <w:r>
        <w:rPr>
          <w:i/>
          <w:sz w:val="28"/>
          <w:szCs w:val="28"/>
          <w:lang w:val="vi-VN"/>
        </w:rPr>
        <w:t xml:space="preserve">n cấu trúc chủ đề/bài dạy </w:t>
      </w:r>
      <w:r>
        <w:rPr>
          <w:i/>
          <w:sz w:val="28"/>
          <w:szCs w:val="28"/>
          <w:lang w:val="en-CA"/>
        </w:rPr>
        <w:t>của cả</w:t>
      </w:r>
      <w:r w:rsidRPr="00DC41E8">
        <w:rPr>
          <w:i/>
          <w:sz w:val="28"/>
          <w:szCs w:val="28"/>
          <w:lang w:val="vi-VN"/>
        </w:rPr>
        <w:t xml:space="preserve"> năm để biết rõ tiến trình và nội dung trong Tài liệu điều chỉnh từ học kỳ 1 như thế nào.</w:t>
      </w:r>
    </w:p>
    <w:p w14:paraId="5E7B2960" w14:textId="77777777" w:rsidR="000D0B9B" w:rsidRPr="00DC41E8" w:rsidRDefault="000D0B9B" w:rsidP="000D0B9B">
      <w:pPr>
        <w:jc w:val="center"/>
        <w:rPr>
          <w:sz w:val="28"/>
          <w:szCs w:val="28"/>
        </w:rPr>
      </w:pPr>
    </w:p>
    <w:tbl>
      <w:tblPr>
        <w:tblW w:w="104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605"/>
        <w:gridCol w:w="2790"/>
        <w:gridCol w:w="5051"/>
      </w:tblGrid>
      <w:tr w:rsidR="001B6068" w:rsidRPr="00DC41E8" w14:paraId="6CF7E599" w14:textId="77777777" w:rsidTr="007D72B6">
        <w:trPr>
          <w:tblHeader/>
        </w:trPr>
        <w:tc>
          <w:tcPr>
            <w:tcW w:w="993" w:type="dxa"/>
            <w:tcBorders>
              <w:top w:val="single" w:sz="4" w:space="0" w:color="auto"/>
              <w:left w:val="single" w:sz="4" w:space="0" w:color="auto"/>
              <w:bottom w:val="single" w:sz="4" w:space="0" w:color="auto"/>
              <w:right w:val="single" w:sz="4" w:space="0" w:color="auto"/>
            </w:tcBorders>
          </w:tcPr>
          <w:p w14:paraId="4E190FDB" w14:textId="77777777" w:rsidR="001B6068" w:rsidRPr="00DC41E8" w:rsidRDefault="001B6068" w:rsidP="007D72B6">
            <w:pPr>
              <w:spacing w:line="360" w:lineRule="auto"/>
              <w:jc w:val="center"/>
              <w:rPr>
                <w:b/>
                <w:sz w:val="28"/>
                <w:szCs w:val="28"/>
                <w:lang w:eastAsia="zh-CN"/>
              </w:rPr>
            </w:pPr>
            <w:r w:rsidRPr="00DC41E8">
              <w:rPr>
                <w:b/>
                <w:sz w:val="28"/>
                <w:szCs w:val="28"/>
                <w:lang w:eastAsia="zh-CN"/>
              </w:rPr>
              <w:t>Tiết</w:t>
            </w:r>
          </w:p>
        </w:tc>
        <w:tc>
          <w:tcPr>
            <w:tcW w:w="1605" w:type="dxa"/>
            <w:tcBorders>
              <w:top w:val="single" w:sz="4" w:space="0" w:color="auto"/>
              <w:left w:val="single" w:sz="4" w:space="0" w:color="auto"/>
              <w:bottom w:val="single" w:sz="4" w:space="0" w:color="000000"/>
              <w:right w:val="single" w:sz="4" w:space="0" w:color="auto"/>
            </w:tcBorders>
          </w:tcPr>
          <w:p w14:paraId="3282193B" w14:textId="77777777" w:rsidR="001B6068" w:rsidRPr="00DC41E8" w:rsidRDefault="001B6068" w:rsidP="007D72B6">
            <w:pPr>
              <w:spacing w:line="360" w:lineRule="auto"/>
              <w:jc w:val="center"/>
              <w:rPr>
                <w:b/>
                <w:sz w:val="28"/>
                <w:szCs w:val="28"/>
                <w:lang w:eastAsia="zh-CN"/>
              </w:rPr>
            </w:pPr>
            <w:r w:rsidRPr="00DC41E8">
              <w:rPr>
                <w:b/>
                <w:sz w:val="28"/>
                <w:szCs w:val="28"/>
                <w:lang w:eastAsia="zh-CN"/>
              </w:rPr>
              <w:t>Chủ đề</w:t>
            </w:r>
          </w:p>
        </w:tc>
        <w:tc>
          <w:tcPr>
            <w:tcW w:w="2790" w:type="dxa"/>
            <w:tcBorders>
              <w:top w:val="single" w:sz="4" w:space="0" w:color="auto"/>
              <w:left w:val="single" w:sz="4" w:space="0" w:color="auto"/>
              <w:bottom w:val="single" w:sz="4" w:space="0" w:color="auto"/>
              <w:right w:val="single" w:sz="4" w:space="0" w:color="auto"/>
            </w:tcBorders>
            <w:vAlign w:val="center"/>
          </w:tcPr>
          <w:p w14:paraId="440EA9A6" w14:textId="77777777" w:rsidR="001B6068" w:rsidRPr="00DC41E8" w:rsidRDefault="001B6068" w:rsidP="007D72B6">
            <w:pPr>
              <w:spacing w:line="360" w:lineRule="auto"/>
              <w:jc w:val="center"/>
              <w:rPr>
                <w:b/>
                <w:sz w:val="28"/>
                <w:szCs w:val="28"/>
                <w:lang w:val="en-CA"/>
              </w:rPr>
            </w:pPr>
            <w:r w:rsidRPr="00DC41E8">
              <w:rPr>
                <w:b/>
                <w:sz w:val="28"/>
                <w:szCs w:val="28"/>
                <w:lang w:val="en-CA"/>
              </w:rPr>
              <w:t>Tên bài dạy</w:t>
            </w:r>
          </w:p>
        </w:tc>
        <w:tc>
          <w:tcPr>
            <w:tcW w:w="5051" w:type="dxa"/>
            <w:tcBorders>
              <w:top w:val="single" w:sz="4" w:space="0" w:color="auto"/>
              <w:left w:val="single" w:sz="4" w:space="0" w:color="auto"/>
              <w:bottom w:val="single" w:sz="4" w:space="0" w:color="auto"/>
              <w:right w:val="single" w:sz="4" w:space="0" w:color="auto"/>
            </w:tcBorders>
            <w:vAlign w:val="center"/>
          </w:tcPr>
          <w:p w14:paraId="018F2E82" w14:textId="77777777" w:rsidR="001B6068" w:rsidRPr="00DC41E8" w:rsidRDefault="001B6068" w:rsidP="007D72B6">
            <w:pPr>
              <w:spacing w:line="360" w:lineRule="auto"/>
              <w:jc w:val="center"/>
              <w:rPr>
                <w:b/>
                <w:sz w:val="28"/>
                <w:szCs w:val="28"/>
                <w:lang w:eastAsia="zh-CN"/>
              </w:rPr>
            </w:pPr>
            <w:r w:rsidRPr="00DC41E8">
              <w:rPr>
                <w:b/>
                <w:sz w:val="28"/>
                <w:szCs w:val="28"/>
                <w:lang w:eastAsia="zh-CN"/>
              </w:rPr>
              <w:t>Yêu cầu cần đạt</w:t>
            </w:r>
          </w:p>
        </w:tc>
      </w:tr>
      <w:tr w:rsidR="001B6068" w:rsidRPr="00DC41E8" w14:paraId="4020ABA4" w14:textId="77777777" w:rsidTr="007D72B6">
        <w:tc>
          <w:tcPr>
            <w:tcW w:w="993" w:type="dxa"/>
            <w:tcBorders>
              <w:top w:val="single" w:sz="4" w:space="0" w:color="auto"/>
              <w:left w:val="single" w:sz="4" w:space="0" w:color="auto"/>
              <w:bottom w:val="single" w:sz="4" w:space="0" w:color="auto"/>
              <w:right w:val="single" w:sz="4" w:space="0" w:color="auto"/>
            </w:tcBorders>
          </w:tcPr>
          <w:p w14:paraId="7D301D82" w14:textId="77777777" w:rsidR="001B6068" w:rsidRPr="00DC41E8" w:rsidRDefault="001B6068" w:rsidP="007D72B6">
            <w:pPr>
              <w:spacing w:line="360" w:lineRule="auto"/>
              <w:jc w:val="both"/>
              <w:rPr>
                <w:b/>
                <w:sz w:val="28"/>
                <w:szCs w:val="28"/>
                <w:lang w:eastAsia="zh-CN"/>
              </w:rPr>
            </w:pPr>
            <w:r w:rsidRPr="00DC41E8">
              <w:rPr>
                <w:b/>
                <w:sz w:val="28"/>
                <w:szCs w:val="28"/>
                <w:lang w:eastAsia="zh-CN"/>
              </w:rPr>
              <w:t>19</w:t>
            </w:r>
          </w:p>
        </w:tc>
        <w:tc>
          <w:tcPr>
            <w:tcW w:w="1605" w:type="dxa"/>
            <w:tcBorders>
              <w:top w:val="single" w:sz="4" w:space="0" w:color="auto"/>
              <w:left w:val="single" w:sz="4" w:space="0" w:color="auto"/>
              <w:bottom w:val="single" w:sz="4" w:space="0" w:color="auto"/>
              <w:right w:val="single" w:sz="4" w:space="0" w:color="auto"/>
            </w:tcBorders>
          </w:tcPr>
          <w:p w14:paraId="39E9046E" w14:textId="77777777" w:rsidR="001B6068" w:rsidRPr="00DC41E8" w:rsidRDefault="001B6068" w:rsidP="007D72B6">
            <w:pPr>
              <w:spacing w:line="360" w:lineRule="auto"/>
              <w:jc w:val="center"/>
              <w:rPr>
                <w:b/>
                <w:sz w:val="28"/>
                <w:szCs w:val="28"/>
                <w:lang w:eastAsia="zh-CN"/>
              </w:rPr>
            </w:pPr>
            <w:r w:rsidRPr="00DC41E8">
              <w:rPr>
                <w:b/>
                <w:sz w:val="28"/>
                <w:szCs w:val="28"/>
              </w:rPr>
              <w:t>Em yêu khúc hát dân ca</w:t>
            </w:r>
          </w:p>
        </w:tc>
        <w:tc>
          <w:tcPr>
            <w:tcW w:w="2790" w:type="dxa"/>
            <w:tcBorders>
              <w:top w:val="single" w:sz="4" w:space="0" w:color="auto"/>
              <w:left w:val="single" w:sz="4" w:space="0" w:color="auto"/>
              <w:bottom w:val="single" w:sz="4" w:space="0" w:color="auto"/>
              <w:right w:val="single" w:sz="4" w:space="0" w:color="auto"/>
            </w:tcBorders>
            <w:vAlign w:val="center"/>
          </w:tcPr>
          <w:p w14:paraId="3B5BC1B5" w14:textId="77777777" w:rsidR="001B6068" w:rsidRPr="00DC41E8" w:rsidRDefault="001B6068" w:rsidP="007D72B6">
            <w:pPr>
              <w:spacing w:line="360" w:lineRule="auto"/>
              <w:jc w:val="both"/>
              <w:rPr>
                <w:b/>
                <w:sz w:val="28"/>
                <w:szCs w:val="28"/>
                <w:lang w:val="vi-VN" w:eastAsia="zh-CN"/>
              </w:rPr>
            </w:pPr>
            <w:r w:rsidRPr="00DC41E8">
              <w:rPr>
                <w:sz w:val="28"/>
                <w:szCs w:val="28"/>
                <w:lang w:eastAsia="zh-CN"/>
              </w:rPr>
              <w:t>Học hát:</w:t>
            </w:r>
            <w:r w:rsidRPr="00DC41E8">
              <w:rPr>
                <w:b/>
                <w:sz w:val="28"/>
                <w:szCs w:val="28"/>
                <w:lang w:eastAsia="zh-CN"/>
              </w:rPr>
              <w:t xml:space="preserve"> </w:t>
            </w:r>
            <w:r w:rsidRPr="00DC41E8">
              <w:rPr>
                <w:i/>
                <w:sz w:val="28"/>
                <w:szCs w:val="28"/>
                <w:lang w:val="en-CA"/>
              </w:rPr>
              <w:t>Hát mừng</w:t>
            </w:r>
            <w:r w:rsidRPr="00DC41E8">
              <w:rPr>
                <w:i/>
                <w:sz w:val="28"/>
                <w:szCs w:val="28"/>
                <w:lang w:val="vi-VN"/>
              </w:rPr>
              <w:t xml:space="preserve"> </w:t>
            </w:r>
            <w:r w:rsidRPr="00DC41E8">
              <w:rPr>
                <w:sz w:val="28"/>
                <w:szCs w:val="28"/>
                <w:lang w:val="vi-VN"/>
              </w:rPr>
              <w:t>(</w:t>
            </w:r>
            <w:r w:rsidRPr="00DC41E8">
              <w:rPr>
                <w:sz w:val="28"/>
                <w:szCs w:val="28"/>
                <w:lang w:val="en-CA"/>
              </w:rPr>
              <w:t>dân ca Hrê</w:t>
            </w:r>
            <w:r w:rsidRPr="00DC41E8">
              <w:rPr>
                <w:sz w:val="28"/>
                <w:szCs w:val="28"/>
                <w:lang w:val="vi-VN"/>
              </w:rPr>
              <w:t>)</w:t>
            </w:r>
          </w:p>
        </w:tc>
        <w:tc>
          <w:tcPr>
            <w:tcW w:w="5051" w:type="dxa"/>
            <w:tcBorders>
              <w:top w:val="single" w:sz="4" w:space="0" w:color="auto"/>
              <w:left w:val="single" w:sz="4" w:space="0" w:color="auto"/>
              <w:bottom w:val="single" w:sz="4" w:space="0" w:color="auto"/>
              <w:right w:val="single" w:sz="4" w:space="0" w:color="auto"/>
            </w:tcBorders>
            <w:vAlign w:val="center"/>
          </w:tcPr>
          <w:p w14:paraId="4A231D1D" w14:textId="77777777" w:rsidR="001B6068" w:rsidRPr="00DC41E8" w:rsidRDefault="001B6068" w:rsidP="007D72B6">
            <w:pPr>
              <w:spacing w:line="360" w:lineRule="auto"/>
              <w:jc w:val="both"/>
              <w:rPr>
                <w:b/>
                <w:sz w:val="28"/>
                <w:szCs w:val="28"/>
                <w:lang w:eastAsia="zh-CN"/>
              </w:rPr>
            </w:pPr>
            <w:r w:rsidRPr="00DC41E8">
              <w:rPr>
                <w:sz w:val="28"/>
                <w:szCs w:val="28"/>
                <w:lang w:eastAsia="zh-CN"/>
              </w:rPr>
              <w:t>- Hát đúng giai điệu và lời ca bài</w:t>
            </w:r>
            <w:r w:rsidRPr="00DC41E8">
              <w:rPr>
                <w:i/>
                <w:sz w:val="28"/>
                <w:szCs w:val="28"/>
                <w:lang w:val="en-CA"/>
              </w:rPr>
              <w:t xml:space="preserve"> Hát mừng </w:t>
            </w:r>
          </w:p>
        </w:tc>
      </w:tr>
      <w:tr w:rsidR="001B6068" w:rsidRPr="00DC41E8" w14:paraId="782D16B6" w14:textId="77777777" w:rsidTr="007D72B6">
        <w:tc>
          <w:tcPr>
            <w:tcW w:w="993" w:type="dxa"/>
            <w:tcBorders>
              <w:top w:val="single" w:sz="4" w:space="0" w:color="auto"/>
              <w:left w:val="single" w:sz="4" w:space="0" w:color="auto"/>
              <w:bottom w:val="single" w:sz="4" w:space="0" w:color="auto"/>
              <w:right w:val="single" w:sz="4" w:space="0" w:color="auto"/>
            </w:tcBorders>
          </w:tcPr>
          <w:p w14:paraId="40657EB5" w14:textId="77777777" w:rsidR="001B6068" w:rsidRPr="00DC41E8" w:rsidRDefault="001B6068" w:rsidP="007D72B6">
            <w:pPr>
              <w:spacing w:line="360" w:lineRule="auto"/>
              <w:jc w:val="both"/>
              <w:rPr>
                <w:b/>
                <w:sz w:val="28"/>
                <w:szCs w:val="28"/>
                <w:lang w:eastAsia="zh-CN"/>
              </w:rPr>
            </w:pPr>
            <w:r w:rsidRPr="00DC41E8">
              <w:rPr>
                <w:b/>
                <w:sz w:val="28"/>
                <w:szCs w:val="28"/>
                <w:lang w:eastAsia="zh-CN"/>
              </w:rPr>
              <w:t>20</w:t>
            </w:r>
          </w:p>
        </w:tc>
        <w:tc>
          <w:tcPr>
            <w:tcW w:w="1605" w:type="dxa"/>
            <w:tcBorders>
              <w:top w:val="single" w:sz="4" w:space="0" w:color="auto"/>
              <w:left w:val="single" w:sz="4" w:space="0" w:color="auto"/>
              <w:bottom w:val="single" w:sz="4" w:space="0" w:color="auto"/>
              <w:right w:val="single" w:sz="4" w:space="0" w:color="auto"/>
            </w:tcBorders>
          </w:tcPr>
          <w:p w14:paraId="10BAAE36" w14:textId="77777777" w:rsidR="001B6068" w:rsidRPr="00DC41E8" w:rsidRDefault="001B6068" w:rsidP="007D72B6">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64BA19E4" w14:textId="77777777" w:rsidR="001B6068" w:rsidRPr="00DC41E8" w:rsidRDefault="001B6068" w:rsidP="007D72B6">
            <w:pPr>
              <w:spacing w:line="360" w:lineRule="auto"/>
              <w:jc w:val="both"/>
              <w:rPr>
                <w:sz w:val="28"/>
                <w:szCs w:val="28"/>
                <w:lang w:val="vi-VN"/>
              </w:rPr>
            </w:pPr>
            <w:r w:rsidRPr="00DC41E8">
              <w:rPr>
                <w:sz w:val="28"/>
                <w:szCs w:val="28"/>
                <w:lang w:val="en-CA"/>
              </w:rPr>
              <w:t xml:space="preserve">-Ôn </w:t>
            </w:r>
            <w:r w:rsidRPr="00DC41E8">
              <w:rPr>
                <w:i/>
                <w:sz w:val="28"/>
                <w:szCs w:val="28"/>
                <w:lang w:val="en-CA"/>
              </w:rPr>
              <w:t xml:space="preserve">Hát mừng </w:t>
            </w:r>
            <w:r w:rsidRPr="00DC41E8">
              <w:rPr>
                <w:sz w:val="28"/>
                <w:szCs w:val="28"/>
                <w:lang w:val="vi-VN"/>
              </w:rPr>
              <w:t>kết hợp gõ đệm</w:t>
            </w:r>
          </w:p>
          <w:p w14:paraId="52803C95" w14:textId="77777777" w:rsidR="001B6068" w:rsidRPr="00DC41E8" w:rsidRDefault="001B6068" w:rsidP="007D72B6">
            <w:pPr>
              <w:spacing w:line="360" w:lineRule="auto"/>
              <w:jc w:val="both"/>
              <w:rPr>
                <w:b/>
                <w:sz w:val="28"/>
                <w:szCs w:val="28"/>
                <w:lang w:eastAsia="zh-CN"/>
              </w:rPr>
            </w:pPr>
            <w:r w:rsidRPr="00DC41E8">
              <w:rPr>
                <w:b/>
                <w:sz w:val="28"/>
                <w:szCs w:val="28"/>
                <w:lang w:eastAsia="zh-CN"/>
              </w:rPr>
              <w:t>-</w:t>
            </w:r>
            <w:r w:rsidRPr="00DC41E8">
              <w:rPr>
                <w:sz w:val="28"/>
                <w:szCs w:val="28"/>
                <w:lang w:val="en-CA"/>
              </w:rPr>
              <w:t xml:space="preserve"> TĐN số 6</w:t>
            </w:r>
            <w:r w:rsidRPr="00DC41E8">
              <w:rPr>
                <w:sz w:val="28"/>
                <w:szCs w:val="28"/>
                <w:lang w:val="vi-VN"/>
              </w:rPr>
              <w:t xml:space="preserve"> </w:t>
            </w:r>
            <w:r w:rsidRPr="00DC41E8">
              <w:rPr>
                <w:i/>
                <w:sz w:val="28"/>
                <w:szCs w:val="28"/>
                <w:lang w:val="en-CA"/>
              </w:rPr>
              <w:t xml:space="preserve">Chú bộ đội </w:t>
            </w:r>
          </w:p>
        </w:tc>
        <w:tc>
          <w:tcPr>
            <w:tcW w:w="5051" w:type="dxa"/>
            <w:tcBorders>
              <w:top w:val="single" w:sz="4" w:space="0" w:color="auto"/>
              <w:left w:val="single" w:sz="4" w:space="0" w:color="auto"/>
              <w:bottom w:val="single" w:sz="4" w:space="0" w:color="auto"/>
              <w:right w:val="single" w:sz="4" w:space="0" w:color="auto"/>
            </w:tcBorders>
            <w:vAlign w:val="center"/>
          </w:tcPr>
          <w:p w14:paraId="1CA10A88" w14:textId="77777777" w:rsidR="001B6068" w:rsidRPr="00DC41E8" w:rsidRDefault="001B6068" w:rsidP="007D72B6">
            <w:pPr>
              <w:spacing w:line="360" w:lineRule="auto"/>
              <w:jc w:val="both"/>
              <w:rPr>
                <w:sz w:val="28"/>
                <w:szCs w:val="28"/>
                <w:lang w:val="vi-VN" w:eastAsia="zh-CN"/>
              </w:rPr>
            </w:pPr>
            <w:r w:rsidRPr="00DC41E8">
              <w:rPr>
                <w:sz w:val="28"/>
                <w:szCs w:val="28"/>
                <w:lang w:eastAsia="zh-CN"/>
              </w:rPr>
              <w:t>-</w:t>
            </w:r>
            <w:r w:rsidRPr="00DC41E8">
              <w:rPr>
                <w:sz w:val="28"/>
                <w:szCs w:val="28"/>
                <w:lang w:val="vi-VN" w:eastAsia="zh-CN"/>
              </w:rPr>
              <w:t xml:space="preserve"> Thể hiện</w:t>
            </w:r>
            <w:r w:rsidRPr="00DC41E8">
              <w:rPr>
                <w:sz w:val="28"/>
                <w:szCs w:val="28"/>
                <w:lang w:eastAsia="zh-CN"/>
              </w:rPr>
              <w:t xml:space="preserve"> bài </w:t>
            </w:r>
            <w:r w:rsidRPr="00DC41E8">
              <w:rPr>
                <w:i/>
                <w:sz w:val="28"/>
                <w:szCs w:val="28"/>
                <w:lang w:val="en-CA"/>
              </w:rPr>
              <w:t>Hát mừng</w:t>
            </w:r>
            <w:r w:rsidRPr="00DC41E8">
              <w:rPr>
                <w:sz w:val="28"/>
                <w:szCs w:val="28"/>
                <w:lang w:eastAsia="zh-CN"/>
              </w:rPr>
              <w:t xml:space="preserve"> với tính chất rộn ràng.</w:t>
            </w:r>
          </w:p>
          <w:p w14:paraId="691DB42F" w14:textId="77777777" w:rsidR="001B6068" w:rsidRPr="00DC41E8" w:rsidRDefault="001B6068" w:rsidP="007D72B6">
            <w:pPr>
              <w:spacing w:line="360" w:lineRule="auto"/>
              <w:jc w:val="both"/>
              <w:rPr>
                <w:sz w:val="28"/>
                <w:szCs w:val="28"/>
                <w:lang w:eastAsia="zh-CN"/>
              </w:rPr>
            </w:pPr>
            <w:r w:rsidRPr="00DC41E8">
              <w:rPr>
                <w:sz w:val="28"/>
                <w:szCs w:val="28"/>
                <w:lang w:eastAsia="zh-CN"/>
              </w:rPr>
              <w:t xml:space="preserve">- Nêu được cảm nhận về tính chất âm nhạc, nội dung, ý nghĩa của bài hát. </w:t>
            </w:r>
          </w:p>
          <w:p w14:paraId="3396526E" w14:textId="77777777" w:rsidR="001B6068" w:rsidRPr="00DC41E8" w:rsidRDefault="001B6068" w:rsidP="007D72B6">
            <w:pPr>
              <w:spacing w:line="360" w:lineRule="auto"/>
              <w:jc w:val="both"/>
              <w:rPr>
                <w:sz w:val="28"/>
                <w:szCs w:val="28"/>
                <w:lang w:val="vi-VN" w:eastAsia="zh-CN"/>
              </w:rPr>
            </w:pPr>
            <w:r w:rsidRPr="00DC41E8">
              <w:rPr>
                <w:sz w:val="28"/>
                <w:szCs w:val="28"/>
                <w:lang w:eastAsia="zh-CN"/>
              </w:rPr>
              <w:t xml:space="preserve">- </w:t>
            </w:r>
            <w:r w:rsidRPr="00DC41E8">
              <w:rPr>
                <w:sz w:val="28"/>
                <w:szCs w:val="28"/>
                <w:lang w:val="vi-VN" w:eastAsia="zh-CN"/>
              </w:rPr>
              <w:t>G</w:t>
            </w:r>
            <w:r w:rsidRPr="00DC41E8">
              <w:rPr>
                <w:sz w:val="28"/>
                <w:szCs w:val="28"/>
                <w:lang w:eastAsia="zh-CN"/>
              </w:rPr>
              <w:t>õ đệm</w:t>
            </w:r>
            <w:r w:rsidRPr="00DC41E8">
              <w:rPr>
                <w:sz w:val="28"/>
                <w:szCs w:val="28"/>
                <w:lang w:val="vi-VN" w:eastAsia="zh-CN"/>
              </w:rPr>
              <w:t xml:space="preserve"> được</w:t>
            </w:r>
            <w:r w:rsidRPr="00DC41E8">
              <w:rPr>
                <w:sz w:val="28"/>
                <w:szCs w:val="28"/>
                <w:lang w:eastAsia="zh-CN"/>
              </w:rPr>
              <w:t xml:space="preserve"> cho bài </w:t>
            </w:r>
            <w:r w:rsidRPr="00DC41E8">
              <w:rPr>
                <w:i/>
                <w:sz w:val="28"/>
                <w:szCs w:val="28"/>
                <w:lang w:val="en-CA"/>
              </w:rPr>
              <w:t>Hát mừng</w:t>
            </w:r>
            <w:r w:rsidRPr="00DC41E8">
              <w:rPr>
                <w:sz w:val="28"/>
                <w:szCs w:val="28"/>
                <w:lang w:val="vi-VN" w:eastAsia="zh-CN"/>
              </w:rPr>
              <w:t>.</w:t>
            </w:r>
          </w:p>
          <w:p w14:paraId="28E51A42" w14:textId="77777777" w:rsidR="001B6068" w:rsidRPr="00DC41E8" w:rsidRDefault="001B6068" w:rsidP="007D72B6">
            <w:pPr>
              <w:spacing w:line="360" w:lineRule="auto"/>
              <w:jc w:val="both"/>
              <w:rPr>
                <w:b/>
                <w:sz w:val="28"/>
                <w:szCs w:val="28"/>
                <w:lang w:eastAsia="zh-CN"/>
              </w:rPr>
            </w:pPr>
            <w:r w:rsidRPr="00DC41E8">
              <w:rPr>
                <w:sz w:val="28"/>
                <w:szCs w:val="28"/>
                <w:lang w:eastAsia="zh-CN"/>
              </w:rPr>
              <w:t xml:space="preserve">- Đọc </w:t>
            </w:r>
            <w:r w:rsidRPr="00DC41E8">
              <w:rPr>
                <w:sz w:val="28"/>
                <w:szCs w:val="28"/>
                <w:lang w:val="vi-VN" w:eastAsia="zh-CN"/>
              </w:rPr>
              <w:t xml:space="preserve">bài </w:t>
            </w:r>
            <w:r w:rsidRPr="00DC41E8">
              <w:rPr>
                <w:sz w:val="28"/>
                <w:szCs w:val="28"/>
                <w:lang w:val="en-CA"/>
              </w:rPr>
              <w:t>TĐN</w:t>
            </w:r>
            <w:r w:rsidRPr="00DC41E8">
              <w:rPr>
                <w:sz w:val="28"/>
                <w:szCs w:val="28"/>
                <w:lang w:val="vi-VN"/>
              </w:rPr>
              <w:t xml:space="preserve"> </w:t>
            </w:r>
            <w:r w:rsidRPr="00DC41E8">
              <w:rPr>
                <w:sz w:val="28"/>
                <w:szCs w:val="28"/>
                <w:lang w:val="en-CA"/>
              </w:rPr>
              <w:t xml:space="preserve">số </w:t>
            </w:r>
            <w:r w:rsidRPr="00DC41E8">
              <w:rPr>
                <w:sz w:val="28"/>
                <w:szCs w:val="28"/>
                <w:lang w:val="vi-VN"/>
              </w:rPr>
              <w:t>6 (không có lời ca)</w:t>
            </w:r>
            <w:r w:rsidRPr="00DC41E8">
              <w:rPr>
                <w:sz w:val="28"/>
                <w:szCs w:val="28"/>
                <w:lang w:val="en-CA"/>
              </w:rPr>
              <w:t xml:space="preserve"> đúng cao độ, trường độ</w:t>
            </w:r>
          </w:p>
        </w:tc>
      </w:tr>
      <w:tr w:rsidR="001B6068" w:rsidRPr="00DC41E8" w14:paraId="131DED65" w14:textId="77777777" w:rsidTr="007D72B6">
        <w:tc>
          <w:tcPr>
            <w:tcW w:w="993" w:type="dxa"/>
            <w:tcBorders>
              <w:top w:val="single" w:sz="4" w:space="0" w:color="auto"/>
              <w:left w:val="single" w:sz="4" w:space="0" w:color="auto"/>
              <w:bottom w:val="single" w:sz="4" w:space="0" w:color="auto"/>
              <w:right w:val="single" w:sz="4" w:space="0" w:color="auto"/>
            </w:tcBorders>
          </w:tcPr>
          <w:p w14:paraId="74CD41EB" w14:textId="77777777" w:rsidR="001B6068" w:rsidRPr="00DC41E8" w:rsidRDefault="001B6068" w:rsidP="007D72B6">
            <w:pPr>
              <w:spacing w:line="360" w:lineRule="auto"/>
              <w:jc w:val="both"/>
              <w:rPr>
                <w:b/>
                <w:sz w:val="28"/>
                <w:szCs w:val="28"/>
                <w:lang w:eastAsia="zh-CN"/>
              </w:rPr>
            </w:pPr>
            <w:r w:rsidRPr="00DC41E8">
              <w:rPr>
                <w:b/>
                <w:sz w:val="28"/>
                <w:szCs w:val="28"/>
                <w:lang w:eastAsia="zh-CN"/>
              </w:rPr>
              <w:t>21</w:t>
            </w:r>
          </w:p>
        </w:tc>
        <w:tc>
          <w:tcPr>
            <w:tcW w:w="1605" w:type="dxa"/>
            <w:vMerge w:val="restart"/>
            <w:tcBorders>
              <w:top w:val="single" w:sz="4" w:space="0" w:color="auto"/>
              <w:left w:val="single" w:sz="4" w:space="0" w:color="auto"/>
              <w:right w:val="single" w:sz="4" w:space="0" w:color="auto"/>
            </w:tcBorders>
          </w:tcPr>
          <w:p w14:paraId="0166D3AE" w14:textId="77777777" w:rsidR="001B6068" w:rsidRPr="00DC41E8" w:rsidRDefault="001B6068" w:rsidP="007D72B6">
            <w:pPr>
              <w:spacing w:line="360" w:lineRule="auto"/>
              <w:jc w:val="center"/>
              <w:rPr>
                <w:b/>
                <w:sz w:val="28"/>
                <w:szCs w:val="28"/>
                <w:lang w:eastAsia="zh-CN"/>
              </w:rPr>
            </w:pPr>
            <w:r w:rsidRPr="00DC41E8">
              <w:rPr>
                <w:b/>
                <w:sz w:val="28"/>
                <w:szCs w:val="28"/>
              </w:rPr>
              <w:t>Bác Hồ kính yêu</w:t>
            </w:r>
          </w:p>
        </w:tc>
        <w:tc>
          <w:tcPr>
            <w:tcW w:w="2790" w:type="dxa"/>
            <w:tcBorders>
              <w:top w:val="single" w:sz="4" w:space="0" w:color="auto"/>
              <w:left w:val="single" w:sz="4" w:space="0" w:color="auto"/>
              <w:bottom w:val="single" w:sz="4" w:space="0" w:color="auto"/>
              <w:right w:val="single" w:sz="4" w:space="0" w:color="auto"/>
            </w:tcBorders>
            <w:vAlign w:val="center"/>
          </w:tcPr>
          <w:p w14:paraId="60D35EB3" w14:textId="77777777" w:rsidR="001B6068" w:rsidRPr="00DC41E8" w:rsidRDefault="001B6068" w:rsidP="007D72B6">
            <w:pPr>
              <w:spacing w:line="360" w:lineRule="auto"/>
              <w:jc w:val="both"/>
              <w:rPr>
                <w:b/>
                <w:sz w:val="28"/>
                <w:szCs w:val="28"/>
                <w:lang w:eastAsia="zh-CN"/>
              </w:rPr>
            </w:pPr>
            <w:r w:rsidRPr="00DC41E8">
              <w:rPr>
                <w:sz w:val="28"/>
                <w:szCs w:val="28"/>
                <w:lang w:eastAsia="zh-CN"/>
              </w:rPr>
              <w:t>Học hát:</w:t>
            </w:r>
            <w:r w:rsidRPr="00DC41E8">
              <w:rPr>
                <w:b/>
                <w:sz w:val="28"/>
                <w:szCs w:val="28"/>
                <w:lang w:eastAsia="zh-CN"/>
              </w:rPr>
              <w:t xml:space="preserve"> </w:t>
            </w:r>
            <w:r w:rsidRPr="00DC41E8">
              <w:rPr>
                <w:i/>
                <w:sz w:val="28"/>
                <w:szCs w:val="28"/>
                <w:lang w:val="en-CA"/>
              </w:rPr>
              <w:t>Tre ngà bên lăng Bác</w:t>
            </w:r>
          </w:p>
        </w:tc>
        <w:tc>
          <w:tcPr>
            <w:tcW w:w="5051" w:type="dxa"/>
            <w:tcBorders>
              <w:top w:val="single" w:sz="4" w:space="0" w:color="auto"/>
              <w:left w:val="single" w:sz="4" w:space="0" w:color="auto"/>
              <w:bottom w:val="single" w:sz="4" w:space="0" w:color="auto"/>
              <w:right w:val="single" w:sz="4" w:space="0" w:color="auto"/>
            </w:tcBorders>
            <w:vAlign w:val="center"/>
          </w:tcPr>
          <w:p w14:paraId="27E4E47A" w14:textId="77777777" w:rsidR="001B6068" w:rsidRPr="00DC41E8" w:rsidRDefault="001B6068" w:rsidP="007D72B6">
            <w:pPr>
              <w:spacing w:line="360" w:lineRule="auto"/>
              <w:jc w:val="both"/>
              <w:rPr>
                <w:b/>
                <w:sz w:val="28"/>
                <w:szCs w:val="28"/>
                <w:lang w:eastAsia="zh-CN"/>
              </w:rPr>
            </w:pPr>
            <w:r w:rsidRPr="00DC41E8">
              <w:rPr>
                <w:sz w:val="28"/>
                <w:szCs w:val="28"/>
                <w:lang w:eastAsia="zh-CN"/>
              </w:rPr>
              <w:t>- Hát đúng giai điệu, lời ca bài</w:t>
            </w:r>
            <w:r w:rsidRPr="00DC41E8">
              <w:rPr>
                <w:i/>
                <w:sz w:val="28"/>
                <w:szCs w:val="28"/>
                <w:lang w:val="en-CA"/>
              </w:rPr>
              <w:t xml:space="preserve"> Tre ngà bên lăng Bác </w:t>
            </w:r>
            <w:r w:rsidRPr="00DC41E8">
              <w:rPr>
                <w:sz w:val="28"/>
                <w:szCs w:val="28"/>
                <w:lang w:val="en-CA"/>
              </w:rPr>
              <w:t xml:space="preserve">và </w:t>
            </w:r>
            <w:r w:rsidRPr="00DC41E8">
              <w:rPr>
                <w:sz w:val="28"/>
                <w:szCs w:val="28"/>
                <w:lang w:eastAsia="zh-CN"/>
              </w:rPr>
              <w:t>biết hát với các hình thức khác nhau.</w:t>
            </w:r>
          </w:p>
        </w:tc>
      </w:tr>
      <w:tr w:rsidR="001B6068" w:rsidRPr="00DC41E8" w14:paraId="4E846A03" w14:textId="77777777" w:rsidTr="007D72B6">
        <w:tc>
          <w:tcPr>
            <w:tcW w:w="993" w:type="dxa"/>
            <w:tcBorders>
              <w:top w:val="single" w:sz="4" w:space="0" w:color="auto"/>
              <w:left w:val="single" w:sz="4" w:space="0" w:color="auto"/>
              <w:bottom w:val="single" w:sz="4" w:space="0" w:color="auto"/>
              <w:right w:val="single" w:sz="4" w:space="0" w:color="auto"/>
            </w:tcBorders>
          </w:tcPr>
          <w:p w14:paraId="7E2903B2" w14:textId="77777777" w:rsidR="001B6068" w:rsidRPr="00DC41E8" w:rsidRDefault="001B6068" w:rsidP="007D72B6">
            <w:pPr>
              <w:spacing w:line="360" w:lineRule="auto"/>
              <w:jc w:val="both"/>
              <w:rPr>
                <w:b/>
                <w:sz w:val="28"/>
                <w:szCs w:val="28"/>
                <w:lang w:eastAsia="zh-CN"/>
              </w:rPr>
            </w:pPr>
            <w:r w:rsidRPr="00DC41E8">
              <w:rPr>
                <w:b/>
                <w:sz w:val="28"/>
                <w:szCs w:val="28"/>
                <w:lang w:eastAsia="zh-CN"/>
              </w:rPr>
              <w:t>22</w:t>
            </w:r>
          </w:p>
        </w:tc>
        <w:tc>
          <w:tcPr>
            <w:tcW w:w="1605" w:type="dxa"/>
            <w:vMerge/>
            <w:tcBorders>
              <w:left w:val="single" w:sz="4" w:space="0" w:color="auto"/>
              <w:bottom w:val="single" w:sz="4" w:space="0" w:color="auto"/>
              <w:right w:val="single" w:sz="4" w:space="0" w:color="auto"/>
            </w:tcBorders>
          </w:tcPr>
          <w:p w14:paraId="067FB2DD" w14:textId="77777777" w:rsidR="001B6068" w:rsidRPr="00DC41E8" w:rsidRDefault="001B6068" w:rsidP="007D72B6">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6BFD6AAD" w14:textId="77777777" w:rsidR="001B6068" w:rsidRPr="00DC41E8" w:rsidRDefault="001B6068" w:rsidP="007D72B6">
            <w:pPr>
              <w:spacing w:line="360" w:lineRule="auto"/>
              <w:jc w:val="both"/>
              <w:rPr>
                <w:i/>
                <w:sz w:val="28"/>
                <w:szCs w:val="28"/>
                <w:lang w:val="vi-VN"/>
              </w:rPr>
            </w:pPr>
            <w:r w:rsidRPr="00DC41E8">
              <w:rPr>
                <w:sz w:val="28"/>
                <w:szCs w:val="28"/>
                <w:lang w:val="en-CA"/>
              </w:rPr>
              <w:t xml:space="preserve">-Ôn </w:t>
            </w:r>
            <w:r w:rsidRPr="00DC41E8">
              <w:rPr>
                <w:i/>
                <w:sz w:val="28"/>
                <w:szCs w:val="28"/>
                <w:lang w:val="en-CA"/>
              </w:rPr>
              <w:t xml:space="preserve">Tre ngà bên lăng Bác </w:t>
            </w:r>
            <w:r w:rsidRPr="00DC41E8">
              <w:rPr>
                <w:sz w:val="28"/>
                <w:szCs w:val="28"/>
                <w:lang w:val="vi-VN"/>
              </w:rPr>
              <w:t>kết hợp g</w:t>
            </w:r>
            <w:r w:rsidRPr="00DC41E8">
              <w:rPr>
                <w:sz w:val="28"/>
                <w:szCs w:val="28"/>
                <w:lang w:val="en-CA"/>
              </w:rPr>
              <w:t>õ đệm</w:t>
            </w:r>
            <w:r w:rsidRPr="00DC41E8">
              <w:rPr>
                <w:sz w:val="28"/>
                <w:szCs w:val="28"/>
                <w:lang w:val="vi-VN"/>
              </w:rPr>
              <w:t>.</w:t>
            </w:r>
          </w:p>
          <w:p w14:paraId="73F256FF" w14:textId="77777777" w:rsidR="001B6068" w:rsidRPr="00DC41E8" w:rsidRDefault="001B6068" w:rsidP="007D72B6">
            <w:pPr>
              <w:spacing w:line="360" w:lineRule="auto"/>
              <w:jc w:val="both"/>
              <w:rPr>
                <w:b/>
                <w:sz w:val="28"/>
                <w:szCs w:val="28"/>
                <w:lang w:eastAsia="zh-CN"/>
              </w:rPr>
            </w:pPr>
            <w:r w:rsidRPr="00DC41E8">
              <w:rPr>
                <w:sz w:val="28"/>
                <w:szCs w:val="28"/>
                <w:lang w:val="en-CA"/>
              </w:rPr>
              <w:t>-TĐN số 5</w:t>
            </w:r>
            <w:r w:rsidRPr="00DC41E8">
              <w:rPr>
                <w:i/>
                <w:sz w:val="28"/>
                <w:szCs w:val="28"/>
                <w:lang w:val="en-CA"/>
              </w:rPr>
              <w:t xml:space="preserve"> Năm cánh sao vui</w:t>
            </w:r>
            <w:r w:rsidRPr="00DC41E8">
              <w:rPr>
                <w:sz w:val="28"/>
                <w:szCs w:val="28"/>
                <w:lang w:val="en-CA"/>
              </w:rPr>
              <w:t xml:space="preserve"> </w:t>
            </w:r>
          </w:p>
        </w:tc>
        <w:tc>
          <w:tcPr>
            <w:tcW w:w="5051" w:type="dxa"/>
            <w:tcBorders>
              <w:top w:val="single" w:sz="4" w:space="0" w:color="auto"/>
              <w:left w:val="single" w:sz="4" w:space="0" w:color="auto"/>
              <w:bottom w:val="single" w:sz="4" w:space="0" w:color="auto"/>
              <w:right w:val="single" w:sz="4" w:space="0" w:color="auto"/>
            </w:tcBorders>
            <w:vAlign w:val="center"/>
          </w:tcPr>
          <w:p w14:paraId="3300610F" w14:textId="77777777" w:rsidR="001B6068" w:rsidRPr="00DC41E8" w:rsidRDefault="001B6068" w:rsidP="007D72B6">
            <w:pPr>
              <w:spacing w:line="360" w:lineRule="auto"/>
              <w:jc w:val="both"/>
              <w:rPr>
                <w:sz w:val="28"/>
                <w:szCs w:val="28"/>
                <w:lang w:eastAsia="zh-CN"/>
              </w:rPr>
            </w:pPr>
            <w:r w:rsidRPr="00DC41E8">
              <w:rPr>
                <w:sz w:val="28"/>
                <w:szCs w:val="28"/>
                <w:lang w:eastAsia="zh-CN"/>
              </w:rPr>
              <w:t>-</w:t>
            </w:r>
            <w:r w:rsidRPr="00DC41E8">
              <w:rPr>
                <w:sz w:val="28"/>
                <w:szCs w:val="28"/>
                <w:lang w:val="vi-VN" w:eastAsia="zh-CN"/>
              </w:rPr>
              <w:t xml:space="preserve"> Thể hiện</w:t>
            </w:r>
            <w:r w:rsidRPr="00DC41E8">
              <w:rPr>
                <w:sz w:val="28"/>
                <w:szCs w:val="28"/>
                <w:lang w:eastAsia="zh-CN"/>
              </w:rPr>
              <w:t xml:space="preserve"> bài </w:t>
            </w:r>
            <w:r w:rsidRPr="00DC41E8">
              <w:rPr>
                <w:i/>
                <w:sz w:val="28"/>
                <w:szCs w:val="28"/>
                <w:lang w:val="en-CA"/>
              </w:rPr>
              <w:t xml:space="preserve">Tre ngà bên lăng Bác </w:t>
            </w:r>
            <w:r w:rsidRPr="00DC41E8">
              <w:rPr>
                <w:sz w:val="28"/>
                <w:szCs w:val="28"/>
                <w:lang w:eastAsia="zh-CN"/>
              </w:rPr>
              <w:t xml:space="preserve">với tính chất </w:t>
            </w:r>
            <w:r w:rsidRPr="00DC41E8">
              <w:rPr>
                <w:sz w:val="28"/>
                <w:szCs w:val="28"/>
                <w:lang w:val="vi-VN" w:eastAsia="zh-CN"/>
              </w:rPr>
              <w:t>trữ tình, tha thiết, uyển chuyển</w:t>
            </w:r>
            <w:r w:rsidRPr="00DC41E8">
              <w:rPr>
                <w:sz w:val="28"/>
                <w:szCs w:val="28"/>
                <w:lang w:eastAsia="zh-CN"/>
              </w:rPr>
              <w:t>.</w:t>
            </w:r>
          </w:p>
          <w:p w14:paraId="30984FFF" w14:textId="77777777" w:rsidR="001B6068" w:rsidRPr="00DC41E8" w:rsidRDefault="001B6068" w:rsidP="007D72B6">
            <w:pPr>
              <w:spacing w:line="360" w:lineRule="auto"/>
              <w:jc w:val="both"/>
              <w:rPr>
                <w:sz w:val="28"/>
                <w:szCs w:val="28"/>
                <w:lang w:eastAsia="zh-CN"/>
              </w:rPr>
            </w:pPr>
            <w:r w:rsidRPr="00DC41E8">
              <w:rPr>
                <w:sz w:val="28"/>
                <w:szCs w:val="28"/>
                <w:lang w:eastAsia="zh-CN"/>
              </w:rPr>
              <w:t xml:space="preserve">- Nêu được cảm nhận về tính chất âm nhạc, nội dung, ý nghĩa của bài hát. </w:t>
            </w:r>
          </w:p>
          <w:p w14:paraId="5E41B16B" w14:textId="77777777" w:rsidR="001B6068" w:rsidRPr="00DC41E8" w:rsidRDefault="001B6068" w:rsidP="007D72B6">
            <w:pPr>
              <w:spacing w:line="360" w:lineRule="auto"/>
              <w:jc w:val="both"/>
              <w:rPr>
                <w:sz w:val="28"/>
                <w:szCs w:val="28"/>
                <w:lang w:eastAsia="zh-CN"/>
              </w:rPr>
            </w:pPr>
            <w:r w:rsidRPr="00DC41E8">
              <w:rPr>
                <w:sz w:val="28"/>
                <w:szCs w:val="28"/>
                <w:lang w:eastAsia="zh-CN"/>
              </w:rPr>
              <w:t xml:space="preserve">- </w:t>
            </w:r>
            <w:r w:rsidRPr="00DC41E8">
              <w:rPr>
                <w:sz w:val="28"/>
                <w:szCs w:val="28"/>
                <w:lang w:val="vi-VN" w:eastAsia="zh-CN"/>
              </w:rPr>
              <w:t>G</w:t>
            </w:r>
            <w:r w:rsidRPr="00DC41E8">
              <w:rPr>
                <w:sz w:val="28"/>
                <w:szCs w:val="28"/>
                <w:lang w:eastAsia="zh-CN"/>
              </w:rPr>
              <w:t xml:space="preserve">õ đệm </w:t>
            </w:r>
            <w:r w:rsidRPr="00DC41E8">
              <w:rPr>
                <w:sz w:val="28"/>
                <w:szCs w:val="28"/>
                <w:lang w:val="vi-VN" w:eastAsia="zh-CN"/>
              </w:rPr>
              <w:t xml:space="preserve">được </w:t>
            </w:r>
            <w:r w:rsidRPr="00DC41E8">
              <w:rPr>
                <w:sz w:val="28"/>
                <w:szCs w:val="28"/>
                <w:lang w:eastAsia="zh-CN"/>
              </w:rPr>
              <w:t xml:space="preserve">cho bài hát </w:t>
            </w:r>
            <w:r w:rsidRPr="00DC41E8">
              <w:rPr>
                <w:i/>
                <w:sz w:val="28"/>
                <w:szCs w:val="28"/>
                <w:lang w:val="en-CA"/>
              </w:rPr>
              <w:t>Tre ngà bên lăng Bác</w:t>
            </w:r>
            <w:r w:rsidRPr="00DC41E8">
              <w:rPr>
                <w:sz w:val="28"/>
                <w:szCs w:val="28"/>
                <w:lang w:eastAsia="zh-CN"/>
              </w:rPr>
              <w:t>.</w:t>
            </w:r>
          </w:p>
          <w:p w14:paraId="1940302A" w14:textId="77777777" w:rsidR="001B6068" w:rsidRPr="00DC41E8" w:rsidRDefault="001B6068" w:rsidP="007D72B6">
            <w:pPr>
              <w:spacing w:line="360" w:lineRule="auto"/>
              <w:jc w:val="both"/>
              <w:rPr>
                <w:b/>
                <w:sz w:val="28"/>
                <w:szCs w:val="28"/>
                <w:lang w:eastAsia="zh-CN"/>
              </w:rPr>
            </w:pPr>
            <w:r w:rsidRPr="00DC41E8">
              <w:rPr>
                <w:sz w:val="28"/>
                <w:szCs w:val="28"/>
                <w:lang w:eastAsia="zh-CN"/>
              </w:rPr>
              <w:t xml:space="preserve">- Đọc </w:t>
            </w:r>
            <w:r w:rsidRPr="00DC41E8">
              <w:rPr>
                <w:sz w:val="28"/>
                <w:szCs w:val="28"/>
                <w:lang w:val="en-CA"/>
              </w:rPr>
              <w:t>TĐN số 5 đúng cao độ, trường độ, lời ca.</w:t>
            </w:r>
          </w:p>
        </w:tc>
      </w:tr>
      <w:tr w:rsidR="001B6068" w:rsidRPr="00DC41E8" w14:paraId="2A1DB8D3" w14:textId="77777777" w:rsidTr="007D72B6">
        <w:tc>
          <w:tcPr>
            <w:tcW w:w="993" w:type="dxa"/>
            <w:tcBorders>
              <w:top w:val="single" w:sz="4" w:space="0" w:color="auto"/>
              <w:left w:val="single" w:sz="4" w:space="0" w:color="auto"/>
              <w:bottom w:val="single" w:sz="4" w:space="0" w:color="auto"/>
              <w:right w:val="single" w:sz="4" w:space="0" w:color="auto"/>
            </w:tcBorders>
          </w:tcPr>
          <w:p w14:paraId="48E3DC1E" w14:textId="77777777" w:rsidR="001B6068" w:rsidRPr="00DC41E8" w:rsidRDefault="001B6068" w:rsidP="007D72B6">
            <w:pPr>
              <w:spacing w:line="360" w:lineRule="auto"/>
              <w:jc w:val="both"/>
              <w:rPr>
                <w:b/>
                <w:sz w:val="28"/>
                <w:szCs w:val="28"/>
                <w:lang w:val="vi-VN" w:eastAsia="zh-CN"/>
              </w:rPr>
            </w:pPr>
            <w:r w:rsidRPr="00DC41E8">
              <w:rPr>
                <w:b/>
                <w:sz w:val="28"/>
                <w:szCs w:val="28"/>
                <w:lang w:val="vi-VN" w:eastAsia="zh-CN"/>
              </w:rPr>
              <w:lastRenderedPageBreak/>
              <w:t>23</w:t>
            </w:r>
          </w:p>
        </w:tc>
        <w:tc>
          <w:tcPr>
            <w:tcW w:w="1605" w:type="dxa"/>
            <w:tcBorders>
              <w:left w:val="single" w:sz="4" w:space="0" w:color="auto"/>
              <w:bottom w:val="single" w:sz="4" w:space="0" w:color="auto"/>
              <w:right w:val="single" w:sz="4" w:space="0" w:color="auto"/>
            </w:tcBorders>
          </w:tcPr>
          <w:p w14:paraId="68803B5F" w14:textId="77777777" w:rsidR="001B6068" w:rsidRPr="00DC41E8" w:rsidRDefault="001B6068" w:rsidP="007D72B6">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1A728880" w14:textId="77777777" w:rsidR="001B6068" w:rsidRPr="00DC41E8" w:rsidRDefault="001B6068" w:rsidP="007D72B6">
            <w:pPr>
              <w:spacing w:line="360" w:lineRule="auto"/>
              <w:jc w:val="both"/>
              <w:rPr>
                <w:sz w:val="28"/>
                <w:szCs w:val="28"/>
                <w:lang w:val="en-CA"/>
              </w:rPr>
            </w:pPr>
            <w:r w:rsidRPr="00DC41E8">
              <w:rPr>
                <w:sz w:val="28"/>
                <w:szCs w:val="28"/>
                <w:lang w:val="en-CA"/>
              </w:rPr>
              <w:t>-</w:t>
            </w:r>
            <w:r w:rsidRPr="00DC41E8">
              <w:rPr>
                <w:sz w:val="28"/>
                <w:szCs w:val="28"/>
                <w:lang w:val="vi-VN"/>
              </w:rPr>
              <w:t xml:space="preserve"> </w:t>
            </w:r>
            <w:r w:rsidRPr="00DC41E8">
              <w:rPr>
                <w:sz w:val="28"/>
                <w:szCs w:val="28"/>
                <w:lang w:val="en-CA"/>
              </w:rPr>
              <w:t xml:space="preserve">Ôn 2 bài </w:t>
            </w:r>
            <w:r w:rsidRPr="00DC41E8">
              <w:rPr>
                <w:i/>
                <w:sz w:val="28"/>
                <w:szCs w:val="28"/>
                <w:lang w:val="en-CA"/>
              </w:rPr>
              <w:t xml:space="preserve">Hát mừng và Tre ngà bên lăng Bác </w:t>
            </w:r>
            <w:r w:rsidRPr="00DC41E8">
              <w:rPr>
                <w:sz w:val="28"/>
                <w:szCs w:val="28"/>
                <w:lang w:val="vi-VN"/>
              </w:rPr>
              <w:t>kết hợp v</w:t>
            </w:r>
            <w:r w:rsidRPr="00DC41E8">
              <w:rPr>
                <w:sz w:val="28"/>
                <w:szCs w:val="28"/>
                <w:lang w:val="en-CA"/>
              </w:rPr>
              <w:t>ận động.</w:t>
            </w:r>
          </w:p>
          <w:p w14:paraId="36EB59F0" w14:textId="77777777" w:rsidR="001B6068" w:rsidRPr="00DC41E8" w:rsidRDefault="001B6068" w:rsidP="007D72B6">
            <w:pPr>
              <w:spacing w:line="360" w:lineRule="auto"/>
              <w:jc w:val="both"/>
              <w:rPr>
                <w:sz w:val="28"/>
                <w:szCs w:val="28"/>
                <w:lang w:val="en-CA"/>
              </w:rPr>
            </w:pPr>
          </w:p>
        </w:tc>
        <w:tc>
          <w:tcPr>
            <w:tcW w:w="5051" w:type="dxa"/>
            <w:tcBorders>
              <w:top w:val="single" w:sz="4" w:space="0" w:color="auto"/>
              <w:left w:val="single" w:sz="4" w:space="0" w:color="auto"/>
              <w:bottom w:val="single" w:sz="4" w:space="0" w:color="auto"/>
              <w:right w:val="single" w:sz="4" w:space="0" w:color="auto"/>
            </w:tcBorders>
            <w:vAlign w:val="center"/>
          </w:tcPr>
          <w:p w14:paraId="7DE611F1" w14:textId="77777777" w:rsidR="001B6068" w:rsidRPr="00DC41E8" w:rsidRDefault="001B6068" w:rsidP="007D72B6">
            <w:pPr>
              <w:spacing w:line="360" w:lineRule="auto"/>
              <w:jc w:val="both"/>
              <w:rPr>
                <w:sz w:val="28"/>
                <w:szCs w:val="28"/>
                <w:lang w:val="en-CA"/>
              </w:rPr>
            </w:pPr>
            <w:r w:rsidRPr="00DC41E8">
              <w:rPr>
                <w:sz w:val="28"/>
                <w:szCs w:val="28"/>
                <w:lang w:eastAsia="zh-CN"/>
              </w:rPr>
              <w:t xml:space="preserve">- Thuộc </w:t>
            </w:r>
            <w:r w:rsidRPr="00DC41E8">
              <w:rPr>
                <w:sz w:val="28"/>
                <w:szCs w:val="28"/>
                <w:lang w:val="vi-VN" w:eastAsia="zh-CN"/>
              </w:rPr>
              <w:t>và hát đúng tính chất</w:t>
            </w:r>
            <w:r w:rsidRPr="00DC41E8">
              <w:rPr>
                <w:sz w:val="28"/>
                <w:szCs w:val="28"/>
                <w:lang w:eastAsia="zh-CN"/>
              </w:rPr>
              <w:t xml:space="preserve"> </w:t>
            </w:r>
            <w:r w:rsidRPr="00DC41E8">
              <w:rPr>
                <w:sz w:val="28"/>
                <w:szCs w:val="28"/>
                <w:lang w:val="en-CA"/>
              </w:rPr>
              <w:t>2 bài</w:t>
            </w:r>
            <w:r w:rsidRPr="00DC41E8">
              <w:rPr>
                <w:i/>
                <w:sz w:val="28"/>
                <w:szCs w:val="28"/>
                <w:lang w:val="en-CA"/>
              </w:rPr>
              <w:t xml:space="preserve"> Hát mừng và Tre ngà bên lăng Bác;</w:t>
            </w:r>
            <w:r w:rsidRPr="00DC41E8">
              <w:rPr>
                <w:sz w:val="28"/>
                <w:szCs w:val="28"/>
                <w:lang w:val="en-CA"/>
              </w:rPr>
              <w:t xml:space="preserve"> </w:t>
            </w:r>
            <w:r w:rsidRPr="00DC41E8">
              <w:rPr>
                <w:sz w:val="28"/>
                <w:szCs w:val="28"/>
                <w:lang w:val="vi-VN"/>
              </w:rPr>
              <w:t xml:space="preserve">biết hát </w:t>
            </w:r>
            <w:r w:rsidRPr="00DC41E8">
              <w:rPr>
                <w:sz w:val="28"/>
                <w:szCs w:val="28"/>
                <w:lang w:val="en-CA"/>
              </w:rPr>
              <w:t>với các hình thức khác nhau.</w:t>
            </w:r>
          </w:p>
          <w:p w14:paraId="7E4B4EDF" w14:textId="77777777" w:rsidR="001B6068" w:rsidRPr="00DC41E8" w:rsidRDefault="001B6068" w:rsidP="007D72B6">
            <w:pPr>
              <w:spacing w:line="360" w:lineRule="auto"/>
              <w:jc w:val="both"/>
              <w:rPr>
                <w:sz w:val="28"/>
                <w:szCs w:val="28"/>
                <w:lang w:eastAsia="zh-CN"/>
              </w:rPr>
            </w:pPr>
            <w:r w:rsidRPr="00DC41E8">
              <w:rPr>
                <w:sz w:val="28"/>
                <w:szCs w:val="28"/>
                <w:lang w:val="en-CA"/>
              </w:rPr>
              <w:t xml:space="preserve">- Biết </w:t>
            </w:r>
            <w:r w:rsidRPr="00DC41E8">
              <w:rPr>
                <w:sz w:val="28"/>
                <w:szCs w:val="28"/>
                <w:lang w:val="vi-VN"/>
              </w:rPr>
              <w:t xml:space="preserve">vận dụng hoặc sáng tạo để </w:t>
            </w:r>
            <w:r w:rsidRPr="00DC41E8">
              <w:rPr>
                <w:sz w:val="28"/>
                <w:szCs w:val="28"/>
                <w:lang w:val="en-CA"/>
              </w:rPr>
              <w:t>hát kết hợp</w:t>
            </w:r>
            <w:r w:rsidRPr="00DC41E8">
              <w:rPr>
                <w:i/>
                <w:sz w:val="28"/>
                <w:szCs w:val="28"/>
                <w:lang w:val="en-CA"/>
              </w:rPr>
              <w:t xml:space="preserve"> </w:t>
            </w:r>
            <w:r w:rsidRPr="00DC41E8">
              <w:rPr>
                <w:sz w:val="28"/>
                <w:szCs w:val="28"/>
                <w:lang w:val="en-CA"/>
              </w:rPr>
              <w:t xml:space="preserve">với vận động </w:t>
            </w:r>
            <w:r w:rsidRPr="00DC41E8">
              <w:rPr>
                <w:sz w:val="28"/>
                <w:szCs w:val="28"/>
                <w:lang w:val="vi-VN"/>
              </w:rPr>
              <w:t xml:space="preserve">phụ họa </w:t>
            </w:r>
            <w:r w:rsidRPr="00DC41E8">
              <w:rPr>
                <w:sz w:val="28"/>
                <w:szCs w:val="28"/>
                <w:lang w:val="en-CA"/>
              </w:rPr>
              <w:t xml:space="preserve">hoặc </w:t>
            </w:r>
            <w:r w:rsidRPr="00DC41E8">
              <w:rPr>
                <w:sz w:val="28"/>
                <w:szCs w:val="28"/>
                <w:lang w:val="vi-VN"/>
              </w:rPr>
              <w:t>vận động cơ thể (</w:t>
            </w:r>
            <w:r w:rsidRPr="00DC41E8">
              <w:rPr>
                <w:sz w:val="28"/>
                <w:szCs w:val="28"/>
                <w:lang w:val="en-CA"/>
              </w:rPr>
              <w:t>vỗ tay, giậm chân…</w:t>
            </w:r>
            <w:r w:rsidRPr="00DC41E8">
              <w:rPr>
                <w:sz w:val="28"/>
                <w:szCs w:val="28"/>
                <w:lang w:val="vi-VN"/>
              </w:rPr>
              <w:t>).</w:t>
            </w:r>
          </w:p>
        </w:tc>
      </w:tr>
      <w:tr w:rsidR="001B6068" w:rsidRPr="00DC41E8" w14:paraId="2A6F7C8D" w14:textId="77777777" w:rsidTr="007D72B6">
        <w:trPr>
          <w:trHeight w:val="2879"/>
        </w:trPr>
        <w:tc>
          <w:tcPr>
            <w:tcW w:w="993" w:type="dxa"/>
            <w:tcBorders>
              <w:top w:val="single" w:sz="4" w:space="0" w:color="auto"/>
              <w:left w:val="single" w:sz="4" w:space="0" w:color="auto"/>
              <w:bottom w:val="single" w:sz="4" w:space="0" w:color="auto"/>
              <w:right w:val="single" w:sz="4" w:space="0" w:color="auto"/>
            </w:tcBorders>
          </w:tcPr>
          <w:p w14:paraId="51483B36" w14:textId="77777777" w:rsidR="001B6068" w:rsidRPr="00DC41E8" w:rsidRDefault="001B6068" w:rsidP="007D72B6">
            <w:pPr>
              <w:spacing w:line="360" w:lineRule="auto"/>
              <w:jc w:val="both"/>
              <w:rPr>
                <w:b/>
                <w:sz w:val="28"/>
                <w:szCs w:val="28"/>
                <w:lang w:eastAsia="zh-CN"/>
              </w:rPr>
            </w:pPr>
            <w:r w:rsidRPr="00DC41E8">
              <w:rPr>
                <w:b/>
                <w:sz w:val="28"/>
                <w:szCs w:val="28"/>
                <w:lang w:eastAsia="zh-CN"/>
              </w:rPr>
              <w:t>24</w:t>
            </w:r>
          </w:p>
        </w:tc>
        <w:tc>
          <w:tcPr>
            <w:tcW w:w="1605" w:type="dxa"/>
            <w:tcBorders>
              <w:top w:val="single" w:sz="4" w:space="0" w:color="auto"/>
              <w:left w:val="single" w:sz="4" w:space="0" w:color="auto"/>
              <w:bottom w:val="single" w:sz="4" w:space="0" w:color="auto"/>
              <w:right w:val="single" w:sz="4" w:space="0" w:color="auto"/>
            </w:tcBorders>
          </w:tcPr>
          <w:p w14:paraId="5B14682C" w14:textId="77777777" w:rsidR="001B6068" w:rsidRPr="00DC41E8" w:rsidRDefault="001B6068" w:rsidP="007D72B6">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38ED4CDB" w14:textId="77777777" w:rsidR="001B6068" w:rsidRPr="00DC41E8" w:rsidRDefault="001B6068" w:rsidP="007D72B6">
            <w:pPr>
              <w:spacing w:line="360" w:lineRule="auto"/>
              <w:jc w:val="both"/>
              <w:rPr>
                <w:sz w:val="28"/>
                <w:szCs w:val="28"/>
                <w:lang w:val="vi-VN"/>
              </w:rPr>
            </w:pPr>
            <w:r w:rsidRPr="00DC41E8">
              <w:rPr>
                <w:i/>
                <w:sz w:val="28"/>
                <w:szCs w:val="28"/>
                <w:lang w:val="en-CA"/>
              </w:rPr>
              <w:t>-</w:t>
            </w:r>
            <w:r w:rsidRPr="00DC41E8">
              <w:rPr>
                <w:sz w:val="28"/>
                <w:szCs w:val="28"/>
                <w:lang w:val="en-CA"/>
              </w:rPr>
              <w:t xml:space="preserve"> Ôn TĐN số 5</w:t>
            </w:r>
            <w:r w:rsidRPr="00DC41E8">
              <w:rPr>
                <w:sz w:val="28"/>
                <w:szCs w:val="28"/>
                <w:lang w:val="vi-VN"/>
              </w:rPr>
              <w:t>, số 6</w:t>
            </w:r>
          </w:p>
          <w:p w14:paraId="02AA447B" w14:textId="77777777" w:rsidR="001B6068" w:rsidRDefault="001B6068" w:rsidP="007D72B6">
            <w:pPr>
              <w:spacing w:line="360" w:lineRule="auto"/>
              <w:jc w:val="both"/>
              <w:rPr>
                <w:sz w:val="28"/>
                <w:szCs w:val="28"/>
                <w:lang w:val="en-CA"/>
              </w:rPr>
            </w:pPr>
            <w:r w:rsidRPr="00DC41E8">
              <w:rPr>
                <w:sz w:val="28"/>
                <w:szCs w:val="28"/>
                <w:lang w:val="vi-VN"/>
              </w:rPr>
              <w:t>kết hợp gõ đệm</w:t>
            </w:r>
            <w:r w:rsidRPr="00DC41E8">
              <w:rPr>
                <w:sz w:val="28"/>
                <w:szCs w:val="28"/>
                <w:lang w:val="en-CA"/>
              </w:rPr>
              <w:t>.</w:t>
            </w:r>
          </w:p>
          <w:p w14:paraId="5911CAC5" w14:textId="77777777" w:rsidR="001B6068" w:rsidRPr="00DC41E8" w:rsidRDefault="001B6068" w:rsidP="007D72B6">
            <w:pPr>
              <w:spacing w:line="360" w:lineRule="auto"/>
              <w:jc w:val="both"/>
              <w:rPr>
                <w:color w:val="FF0000"/>
                <w:sz w:val="28"/>
                <w:szCs w:val="28"/>
                <w:lang w:val="en-CA"/>
              </w:rPr>
            </w:pPr>
            <w:r>
              <w:rPr>
                <w:sz w:val="28"/>
                <w:szCs w:val="28"/>
                <w:lang w:val="en-CA"/>
              </w:rPr>
              <w:t xml:space="preserve">- </w:t>
            </w:r>
            <w:r w:rsidRPr="00DC41E8">
              <w:rPr>
                <w:sz w:val="28"/>
                <w:szCs w:val="28"/>
                <w:lang w:val="vi-VN"/>
              </w:rPr>
              <w:t xml:space="preserve">LTAN: </w:t>
            </w:r>
            <w:r w:rsidRPr="00DC41E8">
              <w:rPr>
                <w:sz w:val="28"/>
                <w:szCs w:val="28"/>
              </w:rPr>
              <w:t xml:space="preserve">Giới thiệu </w:t>
            </w:r>
            <w:r w:rsidRPr="00DC41E8">
              <w:rPr>
                <w:sz w:val="28"/>
                <w:szCs w:val="28"/>
                <w:lang w:val="en-CA"/>
              </w:rPr>
              <w:t>dòng kẻ phụ</w:t>
            </w:r>
          </w:p>
          <w:p w14:paraId="1A9CC83B" w14:textId="77777777" w:rsidR="001B6068" w:rsidRPr="00DC41E8" w:rsidRDefault="001B6068" w:rsidP="007D72B6">
            <w:pPr>
              <w:spacing w:line="360" w:lineRule="auto"/>
              <w:jc w:val="both"/>
              <w:rPr>
                <w:b/>
                <w:sz w:val="28"/>
                <w:szCs w:val="28"/>
                <w:lang w:eastAsia="zh-CN"/>
              </w:rPr>
            </w:pPr>
          </w:p>
        </w:tc>
        <w:tc>
          <w:tcPr>
            <w:tcW w:w="5051" w:type="dxa"/>
            <w:tcBorders>
              <w:top w:val="single" w:sz="4" w:space="0" w:color="auto"/>
              <w:left w:val="single" w:sz="4" w:space="0" w:color="auto"/>
              <w:bottom w:val="single" w:sz="4" w:space="0" w:color="auto"/>
              <w:right w:val="single" w:sz="4" w:space="0" w:color="auto"/>
            </w:tcBorders>
            <w:vAlign w:val="center"/>
          </w:tcPr>
          <w:p w14:paraId="0BBA2FB1" w14:textId="77777777" w:rsidR="001B6068" w:rsidRPr="00DC41E8" w:rsidRDefault="001B6068" w:rsidP="007D72B6">
            <w:pPr>
              <w:spacing w:line="360" w:lineRule="auto"/>
              <w:jc w:val="both"/>
              <w:rPr>
                <w:sz w:val="28"/>
                <w:szCs w:val="28"/>
                <w:lang w:val="en-CA"/>
              </w:rPr>
            </w:pPr>
            <w:r w:rsidRPr="00DC41E8">
              <w:rPr>
                <w:sz w:val="28"/>
                <w:szCs w:val="28"/>
                <w:lang w:eastAsia="zh-CN"/>
              </w:rPr>
              <w:t>- Đọc được bài TĐN số 5</w:t>
            </w:r>
            <w:r w:rsidRPr="00DC41E8">
              <w:rPr>
                <w:sz w:val="28"/>
                <w:szCs w:val="28"/>
                <w:lang w:val="vi-VN" w:eastAsia="zh-CN"/>
              </w:rPr>
              <w:t>, số 6 và</w:t>
            </w:r>
            <w:r w:rsidRPr="00DC41E8">
              <w:rPr>
                <w:sz w:val="28"/>
                <w:szCs w:val="28"/>
                <w:lang w:eastAsia="zh-CN"/>
              </w:rPr>
              <w:t xml:space="preserve"> biết thể hiện cảm xúc theo tính chất của bài</w:t>
            </w:r>
            <w:r w:rsidRPr="00DC41E8">
              <w:rPr>
                <w:sz w:val="28"/>
                <w:szCs w:val="28"/>
                <w:lang w:val="en-CA"/>
              </w:rPr>
              <w:t>.</w:t>
            </w:r>
          </w:p>
          <w:p w14:paraId="00C44BE2" w14:textId="77777777" w:rsidR="001B6068" w:rsidRPr="00DC41E8" w:rsidRDefault="001B6068" w:rsidP="007D72B6">
            <w:pPr>
              <w:spacing w:line="360" w:lineRule="auto"/>
              <w:jc w:val="both"/>
              <w:rPr>
                <w:sz w:val="28"/>
                <w:szCs w:val="28"/>
                <w:lang w:val="vi-VN"/>
              </w:rPr>
            </w:pPr>
            <w:r w:rsidRPr="00DC41E8">
              <w:rPr>
                <w:sz w:val="28"/>
                <w:szCs w:val="28"/>
                <w:lang w:eastAsia="zh-CN"/>
              </w:rPr>
              <w:t xml:space="preserve">- </w:t>
            </w:r>
            <w:r w:rsidRPr="00DC41E8">
              <w:rPr>
                <w:sz w:val="28"/>
                <w:szCs w:val="28"/>
                <w:lang w:val="vi-VN" w:eastAsia="zh-CN"/>
              </w:rPr>
              <w:t>Biết vận dụng</w:t>
            </w:r>
            <w:r w:rsidRPr="00DC41E8">
              <w:rPr>
                <w:sz w:val="28"/>
                <w:szCs w:val="28"/>
                <w:lang w:eastAsia="zh-CN"/>
              </w:rPr>
              <w:t xml:space="preserve"> </w:t>
            </w:r>
            <w:r w:rsidRPr="00DC41E8">
              <w:rPr>
                <w:sz w:val="28"/>
                <w:szCs w:val="28"/>
                <w:lang w:val="vi-VN"/>
              </w:rPr>
              <w:t>hoặc sáng tạo để gõ đệm cho bài TĐN.</w:t>
            </w:r>
          </w:p>
          <w:p w14:paraId="059FC185" w14:textId="77777777" w:rsidR="001B6068" w:rsidRDefault="001B6068" w:rsidP="007D72B6">
            <w:pPr>
              <w:spacing w:line="360" w:lineRule="auto"/>
              <w:jc w:val="both"/>
              <w:rPr>
                <w:sz w:val="28"/>
                <w:szCs w:val="28"/>
                <w:lang w:val="vi-VN"/>
              </w:rPr>
            </w:pPr>
            <w:r w:rsidRPr="00DC41E8">
              <w:rPr>
                <w:sz w:val="28"/>
                <w:szCs w:val="28"/>
                <w:lang w:val="vi-VN"/>
              </w:rPr>
              <w:t>- Biết chép nhạc bài TĐN số 5 hoặc số 6</w:t>
            </w:r>
          </w:p>
          <w:p w14:paraId="5CCFC96F" w14:textId="77777777" w:rsidR="001B6068" w:rsidRPr="00DC41E8" w:rsidRDefault="001B6068" w:rsidP="007D72B6">
            <w:pPr>
              <w:spacing w:line="360" w:lineRule="auto"/>
              <w:jc w:val="both"/>
              <w:rPr>
                <w:b/>
                <w:sz w:val="28"/>
                <w:szCs w:val="28"/>
                <w:lang w:val="vi-VN" w:eastAsia="zh-CN"/>
              </w:rPr>
            </w:pPr>
            <w:r w:rsidRPr="00821059">
              <w:rPr>
                <w:sz w:val="28"/>
                <w:szCs w:val="28"/>
                <w:lang w:eastAsia="zh-CN"/>
              </w:rPr>
              <w:t xml:space="preserve">- </w:t>
            </w:r>
            <w:r w:rsidRPr="00DC41E8">
              <w:rPr>
                <w:sz w:val="28"/>
                <w:szCs w:val="28"/>
                <w:lang w:eastAsia="zh-CN"/>
              </w:rPr>
              <w:t>Nhận biết được cấu tạo của dòng kẻ phụ</w:t>
            </w:r>
            <w:r w:rsidRPr="00DC41E8">
              <w:rPr>
                <w:sz w:val="28"/>
                <w:szCs w:val="28"/>
                <w:lang w:val="vi-VN" w:eastAsia="zh-CN"/>
              </w:rPr>
              <w:t>, và áp dụng vào thực hành</w:t>
            </w:r>
            <w:r w:rsidRPr="00DC41E8">
              <w:rPr>
                <w:sz w:val="28"/>
                <w:szCs w:val="28"/>
                <w:lang w:eastAsia="zh-CN"/>
              </w:rPr>
              <w:t>.</w:t>
            </w:r>
          </w:p>
        </w:tc>
      </w:tr>
      <w:tr w:rsidR="001B6068" w:rsidRPr="00DC41E8" w14:paraId="345E52F3" w14:textId="77777777" w:rsidTr="007D72B6">
        <w:trPr>
          <w:trHeight w:val="1322"/>
        </w:trPr>
        <w:tc>
          <w:tcPr>
            <w:tcW w:w="993" w:type="dxa"/>
            <w:tcBorders>
              <w:top w:val="single" w:sz="4" w:space="0" w:color="auto"/>
              <w:left w:val="single" w:sz="4" w:space="0" w:color="auto"/>
              <w:bottom w:val="single" w:sz="4" w:space="0" w:color="auto"/>
              <w:right w:val="single" w:sz="4" w:space="0" w:color="auto"/>
            </w:tcBorders>
          </w:tcPr>
          <w:p w14:paraId="120A03EB" w14:textId="77777777" w:rsidR="001B6068" w:rsidRPr="00DC41E8" w:rsidRDefault="001B6068" w:rsidP="007D72B6">
            <w:pPr>
              <w:spacing w:line="360" w:lineRule="auto"/>
              <w:jc w:val="both"/>
              <w:rPr>
                <w:b/>
                <w:sz w:val="28"/>
                <w:szCs w:val="28"/>
                <w:lang w:eastAsia="zh-CN"/>
              </w:rPr>
            </w:pPr>
            <w:r w:rsidRPr="00DC41E8">
              <w:rPr>
                <w:b/>
                <w:sz w:val="28"/>
                <w:szCs w:val="28"/>
                <w:lang w:eastAsia="zh-CN"/>
              </w:rPr>
              <w:t>25</w:t>
            </w:r>
          </w:p>
          <w:p w14:paraId="254507EB" w14:textId="77777777" w:rsidR="001B6068" w:rsidRPr="00DC41E8" w:rsidRDefault="001B6068" w:rsidP="007D72B6">
            <w:pPr>
              <w:spacing w:line="360" w:lineRule="auto"/>
              <w:jc w:val="both"/>
              <w:rPr>
                <w:b/>
                <w:sz w:val="28"/>
                <w:szCs w:val="28"/>
                <w:lang w:eastAsia="zh-CN"/>
              </w:rPr>
            </w:pPr>
          </w:p>
        </w:tc>
        <w:tc>
          <w:tcPr>
            <w:tcW w:w="1605" w:type="dxa"/>
            <w:vMerge w:val="restart"/>
            <w:tcBorders>
              <w:top w:val="single" w:sz="4" w:space="0" w:color="auto"/>
              <w:left w:val="single" w:sz="4" w:space="0" w:color="auto"/>
              <w:right w:val="single" w:sz="4" w:space="0" w:color="auto"/>
            </w:tcBorders>
          </w:tcPr>
          <w:p w14:paraId="644D8907" w14:textId="77777777" w:rsidR="001B6068" w:rsidRPr="00DC41E8" w:rsidRDefault="001B6068" w:rsidP="007D72B6">
            <w:pPr>
              <w:spacing w:line="360" w:lineRule="auto"/>
              <w:jc w:val="both"/>
              <w:rPr>
                <w:b/>
                <w:sz w:val="28"/>
                <w:szCs w:val="28"/>
              </w:rPr>
            </w:pPr>
          </w:p>
          <w:p w14:paraId="0D8EB666" w14:textId="77777777" w:rsidR="001B6068" w:rsidRPr="00DC41E8" w:rsidRDefault="001B6068" w:rsidP="007D72B6">
            <w:pPr>
              <w:spacing w:line="360" w:lineRule="auto"/>
              <w:jc w:val="both"/>
              <w:rPr>
                <w:b/>
                <w:sz w:val="28"/>
                <w:szCs w:val="28"/>
              </w:rPr>
            </w:pPr>
          </w:p>
          <w:p w14:paraId="36F82D43" w14:textId="77777777" w:rsidR="001B6068" w:rsidRPr="00DC41E8" w:rsidRDefault="001B6068" w:rsidP="007D72B6">
            <w:pPr>
              <w:spacing w:line="360" w:lineRule="auto"/>
              <w:ind w:left="-109"/>
              <w:jc w:val="center"/>
              <w:rPr>
                <w:b/>
                <w:sz w:val="28"/>
                <w:szCs w:val="28"/>
                <w:lang w:eastAsia="zh-CN"/>
              </w:rPr>
            </w:pPr>
            <w:r w:rsidRPr="00DC41E8">
              <w:rPr>
                <w:b/>
                <w:sz w:val="28"/>
                <w:szCs w:val="28"/>
              </w:rPr>
              <w:t>Mái trường</w:t>
            </w:r>
            <w:r w:rsidRPr="00DC41E8">
              <w:rPr>
                <w:sz w:val="28"/>
                <w:szCs w:val="28"/>
              </w:rPr>
              <w:t xml:space="preserve"> </w:t>
            </w:r>
            <w:r w:rsidRPr="00DC41E8">
              <w:rPr>
                <w:b/>
                <w:sz w:val="28"/>
                <w:szCs w:val="28"/>
              </w:rPr>
              <w:t>thân thương</w:t>
            </w:r>
          </w:p>
        </w:tc>
        <w:tc>
          <w:tcPr>
            <w:tcW w:w="2790" w:type="dxa"/>
            <w:tcBorders>
              <w:top w:val="single" w:sz="4" w:space="0" w:color="auto"/>
              <w:left w:val="single" w:sz="4" w:space="0" w:color="auto"/>
              <w:bottom w:val="single" w:sz="4" w:space="0" w:color="auto"/>
              <w:right w:val="single" w:sz="4" w:space="0" w:color="auto"/>
            </w:tcBorders>
            <w:vAlign w:val="center"/>
          </w:tcPr>
          <w:p w14:paraId="69ED44BF" w14:textId="77777777" w:rsidR="001B6068" w:rsidRPr="00DC41E8" w:rsidRDefault="001B6068" w:rsidP="007D72B6">
            <w:pPr>
              <w:spacing w:line="360" w:lineRule="auto"/>
              <w:jc w:val="both"/>
              <w:rPr>
                <w:b/>
                <w:sz w:val="28"/>
                <w:szCs w:val="28"/>
                <w:lang w:eastAsia="zh-CN"/>
              </w:rPr>
            </w:pPr>
            <w:r w:rsidRPr="00DC41E8">
              <w:rPr>
                <w:sz w:val="28"/>
                <w:szCs w:val="28"/>
                <w:lang w:eastAsia="zh-CN"/>
              </w:rPr>
              <w:t>Học hát:</w:t>
            </w:r>
            <w:r w:rsidRPr="00DC41E8">
              <w:rPr>
                <w:b/>
                <w:sz w:val="28"/>
                <w:szCs w:val="28"/>
                <w:lang w:eastAsia="zh-CN"/>
              </w:rPr>
              <w:t xml:space="preserve"> </w:t>
            </w:r>
            <w:r w:rsidRPr="00DC41E8">
              <w:rPr>
                <w:i/>
                <w:sz w:val="28"/>
                <w:szCs w:val="28"/>
                <w:lang w:val="en-CA"/>
              </w:rPr>
              <w:t>Em vẫn nhớ trường xưa</w:t>
            </w:r>
          </w:p>
        </w:tc>
        <w:tc>
          <w:tcPr>
            <w:tcW w:w="5051" w:type="dxa"/>
            <w:tcBorders>
              <w:top w:val="single" w:sz="4" w:space="0" w:color="auto"/>
              <w:left w:val="single" w:sz="4" w:space="0" w:color="auto"/>
              <w:bottom w:val="single" w:sz="4" w:space="0" w:color="auto"/>
              <w:right w:val="single" w:sz="4" w:space="0" w:color="auto"/>
            </w:tcBorders>
            <w:vAlign w:val="center"/>
          </w:tcPr>
          <w:p w14:paraId="4E733252" w14:textId="77777777" w:rsidR="001B6068" w:rsidRPr="00DC41E8" w:rsidRDefault="001B6068" w:rsidP="007D72B6">
            <w:pPr>
              <w:spacing w:line="360" w:lineRule="auto"/>
              <w:jc w:val="both"/>
              <w:rPr>
                <w:b/>
                <w:sz w:val="28"/>
                <w:szCs w:val="28"/>
                <w:lang w:eastAsia="zh-CN"/>
              </w:rPr>
            </w:pPr>
            <w:r w:rsidRPr="00DC41E8">
              <w:rPr>
                <w:sz w:val="28"/>
                <w:szCs w:val="28"/>
                <w:lang w:eastAsia="zh-CN"/>
              </w:rPr>
              <w:t>- Hát đúng giai điệu và lời ca bài</w:t>
            </w:r>
            <w:r w:rsidRPr="00DC41E8">
              <w:rPr>
                <w:i/>
                <w:sz w:val="28"/>
                <w:szCs w:val="28"/>
                <w:lang w:val="en-CA"/>
              </w:rPr>
              <w:t xml:space="preserve"> Em vẫn nhớ trường xưa</w:t>
            </w:r>
          </w:p>
        </w:tc>
      </w:tr>
      <w:tr w:rsidR="001B6068" w:rsidRPr="00DC41E8" w14:paraId="55B19C36" w14:textId="77777777" w:rsidTr="007D72B6">
        <w:tc>
          <w:tcPr>
            <w:tcW w:w="993" w:type="dxa"/>
            <w:tcBorders>
              <w:top w:val="single" w:sz="4" w:space="0" w:color="auto"/>
              <w:left w:val="single" w:sz="4" w:space="0" w:color="auto"/>
              <w:bottom w:val="single" w:sz="4" w:space="0" w:color="auto"/>
              <w:right w:val="single" w:sz="4" w:space="0" w:color="auto"/>
            </w:tcBorders>
          </w:tcPr>
          <w:p w14:paraId="21A101FB" w14:textId="77777777" w:rsidR="001B6068" w:rsidRPr="00DC41E8" w:rsidRDefault="001B6068" w:rsidP="007D72B6">
            <w:pPr>
              <w:spacing w:line="360" w:lineRule="auto"/>
              <w:jc w:val="both"/>
              <w:rPr>
                <w:b/>
                <w:sz w:val="28"/>
                <w:szCs w:val="28"/>
                <w:lang w:eastAsia="zh-CN"/>
              </w:rPr>
            </w:pPr>
            <w:r w:rsidRPr="00DC41E8">
              <w:rPr>
                <w:b/>
                <w:sz w:val="28"/>
                <w:szCs w:val="28"/>
                <w:lang w:eastAsia="zh-CN"/>
              </w:rPr>
              <w:t>26</w:t>
            </w:r>
          </w:p>
          <w:p w14:paraId="38D5BB86" w14:textId="77777777" w:rsidR="001B6068" w:rsidRPr="00DC41E8" w:rsidRDefault="001B6068" w:rsidP="007D72B6">
            <w:pPr>
              <w:spacing w:line="360" w:lineRule="auto"/>
              <w:jc w:val="both"/>
              <w:rPr>
                <w:b/>
                <w:sz w:val="28"/>
                <w:szCs w:val="28"/>
                <w:lang w:eastAsia="zh-CN"/>
              </w:rPr>
            </w:pPr>
          </w:p>
        </w:tc>
        <w:tc>
          <w:tcPr>
            <w:tcW w:w="1605" w:type="dxa"/>
            <w:vMerge/>
            <w:tcBorders>
              <w:left w:val="single" w:sz="4" w:space="0" w:color="auto"/>
              <w:bottom w:val="single" w:sz="4" w:space="0" w:color="auto"/>
              <w:right w:val="single" w:sz="4" w:space="0" w:color="auto"/>
            </w:tcBorders>
          </w:tcPr>
          <w:p w14:paraId="7A87C623" w14:textId="77777777" w:rsidR="001B6068" w:rsidRPr="00DC41E8" w:rsidRDefault="001B6068" w:rsidP="007D72B6">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45C93157" w14:textId="77777777" w:rsidR="001B6068" w:rsidRPr="00DC41E8" w:rsidRDefault="001B6068" w:rsidP="007D72B6">
            <w:pPr>
              <w:spacing w:line="360" w:lineRule="auto"/>
              <w:jc w:val="both"/>
              <w:rPr>
                <w:i/>
                <w:sz w:val="28"/>
                <w:szCs w:val="28"/>
                <w:lang w:val="en-CA"/>
              </w:rPr>
            </w:pPr>
            <w:r w:rsidRPr="00DC41E8">
              <w:rPr>
                <w:sz w:val="28"/>
                <w:szCs w:val="28"/>
                <w:lang w:val="en-CA"/>
              </w:rPr>
              <w:t>-Ôn</w:t>
            </w:r>
            <w:r w:rsidRPr="00DC41E8">
              <w:rPr>
                <w:i/>
                <w:sz w:val="28"/>
                <w:szCs w:val="28"/>
                <w:lang w:val="en-CA"/>
              </w:rPr>
              <w:t xml:space="preserve"> Em vẫn nhớ trường xưa.</w:t>
            </w:r>
            <w:r w:rsidRPr="00DC41E8">
              <w:rPr>
                <w:sz w:val="28"/>
                <w:szCs w:val="28"/>
                <w:lang w:val="en-CA"/>
              </w:rPr>
              <w:t xml:space="preserve"> </w:t>
            </w:r>
          </w:p>
          <w:p w14:paraId="52769D90" w14:textId="77777777" w:rsidR="001B6068" w:rsidRPr="00DC41E8" w:rsidRDefault="001B6068" w:rsidP="007D72B6">
            <w:pPr>
              <w:spacing w:line="360" w:lineRule="auto"/>
              <w:jc w:val="both"/>
              <w:rPr>
                <w:sz w:val="28"/>
                <w:szCs w:val="28"/>
                <w:lang w:val="en-CA"/>
              </w:rPr>
            </w:pPr>
            <w:r w:rsidRPr="00DC41E8">
              <w:rPr>
                <w:sz w:val="28"/>
                <w:szCs w:val="28"/>
                <w:lang w:val="vi-VN"/>
              </w:rPr>
              <w:t>Nhạc cụ tiết tấu: Hòa tấu 2 nhạc cụ gõ đệm cho bài hát</w:t>
            </w:r>
            <w:r w:rsidRPr="00DC41E8">
              <w:rPr>
                <w:sz w:val="28"/>
                <w:szCs w:val="28"/>
                <w:lang w:val="en-CA"/>
              </w:rPr>
              <w:t xml:space="preserve"> </w:t>
            </w:r>
            <w:r w:rsidRPr="00DC41E8">
              <w:rPr>
                <w:i/>
                <w:sz w:val="28"/>
                <w:szCs w:val="28"/>
                <w:lang w:val="en-CA"/>
              </w:rPr>
              <w:t>Em vẫn nhớ trường xưa</w:t>
            </w:r>
          </w:p>
          <w:p w14:paraId="2B8777AD" w14:textId="77777777" w:rsidR="001B6068" w:rsidRPr="00DC41E8" w:rsidRDefault="001B6068" w:rsidP="007D72B6">
            <w:pPr>
              <w:spacing w:line="360" w:lineRule="auto"/>
              <w:jc w:val="both"/>
              <w:rPr>
                <w:sz w:val="28"/>
                <w:szCs w:val="28"/>
                <w:lang w:val="en-CA"/>
              </w:rPr>
            </w:pPr>
          </w:p>
          <w:p w14:paraId="070703F0" w14:textId="77777777" w:rsidR="001B6068" w:rsidRPr="00DC41E8" w:rsidRDefault="001B6068" w:rsidP="007D72B6">
            <w:pPr>
              <w:spacing w:line="360" w:lineRule="auto"/>
              <w:jc w:val="both"/>
              <w:rPr>
                <w:b/>
                <w:sz w:val="28"/>
                <w:szCs w:val="28"/>
                <w:lang w:eastAsia="zh-CN"/>
              </w:rPr>
            </w:pPr>
          </w:p>
        </w:tc>
        <w:tc>
          <w:tcPr>
            <w:tcW w:w="5051" w:type="dxa"/>
            <w:tcBorders>
              <w:top w:val="single" w:sz="4" w:space="0" w:color="auto"/>
              <w:left w:val="single" w:sz="4" w:space="0" w:color="auto"/>
              <w:bottom w:val="single" w:sz="4" w:space="0" w:color="auto"/>
              <w:right w:val="single" w:sz="4" w:space="0" w:color="auto"/>
            </w:tcBorders>
            <w:vAlign w:val="center"/>
          </w:tcPr>
          <w:p w14:paraId="332ECABB" w14:textId="77777777" w:rsidR="001B6068" w:rsidRPr="00DC41E8" w:rsidRDefault="001B6068" w:rsidP="007D72B6">
            <w:pPr>
              <w:spacing w:line="360" w:lineRule="auto"/>
              <w:jc w:val="both"/>
              <w:rPr>
                <w:sz w:val="28"/>
                <w:szCs w:val="28"/>
                <w:lang w:eastAsia="zh-CN"/>
              </w:rPr>
            </w:pPr>
            <w:r w:rsidRPr="00DC41E8">
              <w:rPr>
                <w:sz w:val="28"/>
                <w:szCs w:val="28"/>
                <w:lang w:eastAsia="zh-CN"/>
              </w:rPr>
              <w:t>-</w:t>
            </w:r>
            <w:r w:rsidRPr="00DC41E8">
              <w:rPr>
                <w:sz w:val="28"/>
                <w:szCs w:val="28"/>
                <w:lang w:val="vi-VN" w:eastAsia="zh-CN"/>
              </w:rPr>
              <w:t xml:space="preserve"> Thể hiện</w:t>
            </w:r>
            <w:r w:rsidRPr="00DC41E8">
              <w:rPr>
                <w:sz w:val="28"/>
                <w:szCs w:val="28"/>
                <w:lang w:eastAsia="zh-CN"/>
              </w:rPr>
              <w:t xml:space="preserve"> bài </w:t>
            </w:r>
            <w:r w:rsidRPr="00DC41E8">
              <w:rPr>
                <w:i/>
                <w:sz w:val="28"/>
                <w:szCs w:val="28"/>
                <w:lang w:val="en-CA"/>
              </w:rPr>
              <w:t>Em vẫn nhớ trường xưa</w:t>
            </w:r>
            <w:r w:rsidRPr="00DC41E8">
              <w:rPr>
                <w:sz w:val="28"/>
                <w:szCs w:val="28"/>
                <w:lang w:eastAsia="zh-CN"/>
              </w:rPr>
              <w:t xml:space="preserve"> với tính chất vui tươi, trong sáng.</w:t>
            </w:r>
          </w:p>
          <w:p w14:paraId="252438C8" w14:textId="77777777" w:rsidR="001B6068" w:rsidRPr="00DC41E8" w:rsidRDefault="001B6068" w:rsidP="007D72B6">
            <w:pPr>
              <w:spacing w:line="360" w:lineRule="auto"/>
              <w:jc w:val="both"/>
              <w:rPr>
                <w:sz w:val="28"/>
                <w:szCs w:val="28"/>
                <w:lang w:eastAsia="zh-CN"/>
              </w:rPr>
            </w:pPr>
            <w:r w:rsidRPr="00DC41E8">
              <w:rPr>
                <w:sz w:val="28"/>
                <w:szCs w:val="28"/>
                <w:lang w:eastAsia="zh-CN"/>
              </w:rPr>
              <w:t xml:space="preserve">- Nêu được cảm nhận về tính chất âm nhạc, nội dung, ý nghĩa của bài hát. </w:t>
            </w:r>
          </w:p>
          <w:p w14:paraId="79A32A1E" w14:textId="77777777" w:rsidR="001B6068" w:rsidRPr="00DC41E8" w:rsidRDefault="001B6068" w:rsidP="007D72B6">
            <w:pPr>
              <w:spacing w:line="360" w:lineRule="auto"/>
              <w:jc w:val="both"/>
              <w:rPr>
                <w:sz w:val="28"/>
                <w:szCs w:val="28"/>
                <w:lang w:val="vi-VN" w:eastAsia="zh-CN"/>
              </w:rPr>
            </w:pPr>
            <w:r w:rsidRPr="00DC41E8">
              <w:rPr>
                <w:sz w:val="28"/>
                <w:szCs w:val="28"/>
                <w:lang w:eastAsia="zh-CN"/>
              </w:rPr>
              <w:t xml:space="preserve">- </w:t>
            </w:r>
            <w:r w:rsidRPr="00DC41E8">
              <w:rPr>
                <w:sz w:val="28"/>
                <w:szCs w:val="28"/>
                <w:lang w:val="vi-VN" w:eastAsia="zh-CN"/>
              </w:rPr>
              <w:t xml:space="preserve">Nhận biết được 2 </w:t>
            </w:r>
            <w:r w:rsidRPr="00DC41E8">
              <w:rPr>
                <w:sz w:val="28"/>
                <w:szCs w:val="28"/>
                <w:lang w:eastAsia="zh-CN"/>
              </w:rPr>
              <w:t>âm hình tiết tấu</w:t>
            </w:r>
            <w:r w:rsidRPr="00DC41E8">
              <w:rPr>
                <w:sz w:val="28"/>
                <w:szCs w:val="28"/>
                <w:lang w:val="vi-VN" w:eastAsia="zh-CN"/>
              </w:rPr>
              <w:t xml:space="preserve"> </w:t>
            </w:r>
          </w:p>
          <w:p w14:paraId="0393BC76" w14:textId="77777777" w:rsidR="001B6068" w:rsidRPr="00DC41E8" w:rsidRDefault="001B6068" w:rsidP="007D72B6">
            <w:pPr>
              <w:spacing w:line="360" w:lineRule="auto"/>
              <w:jc w:val="both"/>
              <w:rPr>
                <w:b/>
                <w:sz w:val="28"/>
                <w:szCs w:val="28"/>
                <w:lang w:eastAsia="zh-CN"/>
              </w:rPr>
            </w:pPr>
            <w:r w:rsidRPr="00DC41E8">
              <w:rPr>
                <w:sz w:val="28"/>
                <w:szCs w:val="28"/>
                <w:lang w:eastAsia="zh-CN"/>
              </w:rPr>
              <w:t xml:space="preserve">- Sử dụng </w:t>
            </w:r>
            <w:r w:rsidRPr="00DC41E8">
              <w:rPr>
                <w:sz w:val="28"/>
                <w:szCs w:val="28"/>
                <w:lang w:val="vi-VN" w:eastAsia="zh-CN"/>
              </w:rPr>
              <w:t xml:space="preserve">2 </w:t>
            </w:r>
            <w:r w:rsidRPr="00DC41E8">
              <w:rPr>
                <w:sz w:val="28"/>
                <w:szCs w:val="28"/>
                <w:lang w:eastAsia="zh-CN"/>
              </w:rPr>
              <w:t>nhạc cụ gõ</w:t>
            </w:r>
            <w:r w:rsidRPr="00DC41E8">
              <w:rPr>
                <w:sz w:val="28"/>
                <w:szCs w:val="28"/>
                <w:lang w:val="vi-VN" w:eastAsia="zh-CN"/>
              </w:rPr>
              <w:t xml:space="preserve"> khác nhau</w:t>
            </w:r>
            <w:r w:rsidRPr="00DC41E8">
              <w:rPr>
                <w:sz w:val="28"/>
                <w:szCs w:val="28"/>
                <w:lang w:eastAsia="zh-CN"/>
              </w:rPr>
              <w:t xml:space="preserve"> </w:t>
            </w:r>
            <w:r w:rsidRPr="00DC41E8">
              <w:rPr>
                <w:sz w:val="28"/>
                <w:szCs w:val="28"/>
                <w:lang w:val="vi-VN" w:eastAsia="zh-CN"/>
              </w:rPr>
              <w:t>hòa tấu</w:t>
            </w:r>
            <w:r w:rsidRPr="00DC41E8">
              <w:rPr>
                <w:sz w:val="28"/>
                <w:szCs w:val="28"/>
                <w:lang w:val="en-CA" w:eastAsia="zh-CN"/>
              </w:rPr>
              <w:t xml:space="preserve"> </w:t>
            </w:r>
            <w:r w:rsidRPr="00DC41E8">
              <w:rPr>
                <w:sz w:val="28"/>
                <w:szCs w:val="28"/>
                <w:lang w:eastAsia="zh-CN"/>
              </w:rPr>
              <w:t>đệm cho bài hát</w:t>
            </w:r>
            <w:r w:rsidRPr="00DC41E8">
              <w:rPr>
                <w:i/>
                <w:sz w:val="28"/>
                <w:szCs w:val="28"/>
                <w:lang w:val="en-CA"/>
              </w:rPr>
              <w:t xml:space="preserve"> Em vẫn nhớ trường xưa</w:t>
            </w:r>
            <w:r w:rsidRPr="00DC41E8">
              <w:rPr>
                <w:sz w:val="28"/>
                <w:szCs w:val="28"/>
                <w:lang w:val="vi-VN" w:eastAsia="zh-CN"/>
              </w:rPr>
              <w:t>.</w:t>
            </w:r>
          </w:p>
        </w:tc>
      </w:tr>
      <w:tr w:rsidR="001B6068" w:rsidRPr="00DC41E8" w14:paraId="7AAA6EB1" w14:textId="77777777" w:rsidTr="007D72B6">
        <w:tc>
          <w:tcPr>
            <w:tcW w:w="993" w:type="dxa"/>
            <w:tcBorders>
              <w:top w:val="single" w:sz="4" w:space="0" w:color="auto"/>
              <w:left w:val="single" w:sz="4" w:space="0" w:color="auto"/>
              <w:bottom w:val="single" w:sz="4" w:space="0" w:color="auto"/>
              <w:right w:val="single" w:sz="4" w:space="0" w:color="auto"/>
            </w:tcBorders>
          </w:tcPr>
          <w:p w14:paraId="19C296F1" w14:textId="77777777" w:rsidR="001B6068" w:rsidRPr="00DC41E8" w:rsidRDefault="001B6068" w:rsidP="007D72B6">
            <w:pPr>
              <w:spacing w:line="360" w:lineRule="auto"/>
              <w:jc w:val="both"/>
              <w:rPr>
                <w:b/>
                <w:sz w:val="28"/>
                <w:szCs w:val="28"/>
                <w:lang w:eastAsia="zh-CN"/>
              </w:rPr>
            </w:pPr>
            <w:r w:rsidRPr="00DC41E8">
              <w:rPr>
                <w:b/>
                <w:sz w:val="28"/>
                <w:szCs w:val="28"/>
                <w:lang w:eastAsia="zh-CN"/>
              </w:rPr>
              <w:lastRenderedPageBreak/>
              <w:t>27</w:t>
            </w:r>
          </w:p>
        </w:tc>
        <w:tc>
          <w:tcPr>
            <w:tcW w:w="1605" w:type="dxa"/>
            <w:tcBorders>
              <w:top w:val="single" w:sz="4" w:space="0" w:color="auto"/>
              <w:left w:val="single" w:sz="4" w:space="0" w:color="auto"/>
              <w:bottom w:val="single" w:sz="4" w:space="0" w:color="auto"/>
              <w:right w:val="single" w:sz="4" w:space="0" w:color="auto"/>
            </w:tcBorders>
          </w:tcPr>
          <w:p w14:paraId="59254E6D" w14:textId="77777777" w:rsidR="001B6068" w:rsidRPr="00DC41E8" w:rsidRDefault="001B6068" w:rsidP="007D72B6">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073E9241" w14:textId="77777777" w:rsidR="001B6068" w:rsidRPr="00DC41E8" w:rsidRDefault="001B6068" w:rsidP="007D72B6">
            <w:pPr>
              <w:spacing w:line="360" w:lineRule="auto"/>
              <w:jc w:val="both"/>
              <w:rPr>
                <w:sz w:val="28"/>
                <w:szCs w:val="28"/>
                <w:lang w:val="en-CA"/>
              </w:rPr>
            </w:pPr>
            <w:r w:rsidRPr="00DC41E8">
              <w:rPr>
                <w:i/>
                <w:sz w:val="28"/>
                <w:szCs w:val="28"/>
                <w:lang w:val="en-CA"/>
              </w:rPr>
              <w:t>-</w:t>
            </w:r>
            <w:r w:rsidRPr="00DC41E8">
              <w:rPr>
                <w:sz w:val="28"/>
                <w:szCs w:val="28"/>
                <w:lang w:val="en-CA"/>
              </w:rPr>
              <w:t xml:space="preserve"> Kể chuyện âm nhạc</w:t>
            </w:r>
            <w:r w:rsidRPr="00DC41E8">
              <w:rPr>
                <w:sz w:val="28"/>
                <w:szCs w:val="28"/>
                <w:lang w:eastAsia="zh-CN"/>
              </w:rPr>
              <w:t xml:space="preserve"> về bản sonate</w:t>
            </w:r>
            <w:r w:rsidRPr="00DC41E8">
              <w:rPr>
                <w:i/>
                <w:sz w:val="28"/>
                <w:szCs w:val="28"/>
                <w:lang w:eastAsia="zh-CN"/>
              </w:rPr>
              <w:t xml:space="preserve"> Ánh trăng</w:t>
            </w:r>
            <w:r w:rsidRPr="00DC41E8">
              <w:rPr>
                <w:sz w:val="28"/>
                <w:szCs w:val="28"/>
                <w:lang w:eastAsia="zh-CN"/>
              </w:rPr>
              <w:t xml:space="preserve"> của Beethoven</w:t>
            </w:r>
          </w:p>
          <w:p w14:paraId="067D7540" w14:textId="77777777" w:rsidR="001B6068" w:rsidRPr="00DC41E8" w:rsidRDefault="001B6068" w:rsidP="007D72B6">
            <w:pPr>
              <w:spacing w:line="360" w:lineRule="auto"/>
              <w:rPr>
                <w:b/>
                <w:sz w:val="28"/>
                <w:szCs w:val="28"/>
                <w:lang w:eastAsia="zh-CN"/>
              </w:rPr>
            </w:pPr>
            <w:r w:rsidRPr="00DC41E8">
              <w:rPr>
                <w:sz w:val="28"/>
                <w:szCs w:val="28"/>
                <w:lang w:val="en-CA"/>
              </w:rPr>
              <w:t xml:space="preserve">- Nghe nhạc trích đoạn bản </w:t>
            </w:r>
            <w:r w:rsidRPr="00DC41E8">
              <w:rPr>
                <w:sz w:val="28"/>
                <w:szCs w:val="28"/>
                <w:lang w:eastAsia="zh-CN"/>
              </w:rPr>
              <w:t>sonate</w:t>
            </w:r>
            <w:r w:rsidRPr="00DC41E8">
              <w:rPr>
                <w:i/>
                <w:sz w:val="28"/>
                <w:szCs w:val="28"/>
                <w:lang w:eastAsia="zh-CN"/>
              </w:rPr>
              <w:t xml:space="preserve"> Ánh trăng</w:t>
            </w:r>
            <w:r w:rsidRPr="00DC41E8">
              <w:rPr>
                <w:sz w:val="28"/>
                <w:szCs w:val="28"/>
                <w:lang w:eastAsia="zh-CN"/>
              </w:rPr>
              <w:t xml:space="preserve"> của Beethoven</w:t>
            </w:r>
            <w:r w:rsidRPr="00DC41E8">
              <w:rPr>
                <w:sz w:val="28"/>
                <w:szCs w:val="28"/>
              </w:rPr>
              <w:t xml:space="preserve"> </w:t>
            </w:r>
          </w:p>
        </w:tc>
        <w:tc>
          <w:tcPr>
            <w:tcW w:w="5051" w:type="dxa"/>
            <w:tcBorders>
              <w:top w:val="single" w:sz="4" w:space="0" w:color="auto"/>
              <w:left w:val="single" w:sz="4" w:space="0" w:color="auto"/>
              <w:bottom w:val="single" w:sz="4" w:space="0" w:color="auto"/>
              <w:right w:val="single" w:sz="4" w:space="0" w:color="auto"/>
            </w:tcBorders>
            <w:vAlign w:val="center"/>
          </w:tcPr>
          <w:p w14:paraId="1607BD1E" w14:textId="77777777" w:rsidR="001B6068" w:rsidRPr="00DC41E8" w:rsidRDefault="001B6068" w:rsidP="007D72B6">
            <w:pPr>
              <w:spacing w:line="360" w:lineRule="auto"/>
              <w:jc w:val="both"/>
              <w:rPr>
                <w:sz w:val="28"/>
                <w:szCs w:val="28"/>
                <w:lang w:eastAsia="zh-CN"/>
              </w:rPr>
            </w:pPr>
            <w:r w:rsidRPr="00DC41E8">
              <w:rPr>
                <w:sz w:val="28"/>
                <w:szCs w:val="28"/>
                <w:lang w:eastAsia="zh-CN"/>
              </w:rPr>
              <w:t xml:space="preserve">- Nêu được ý nghĩa của câu chuyện âm nhạc về bản sonate </w:t>
            </w:r>
            <w:r w:rsidRPr="00DC41E8">
              <w:rPr>
                <w:i/>
                <w:sz w:val="28"/>
                <w:szCs w:val="28"/>
                <w:lang w:eastAsia="zh-CN"/>
              </w:rPr>
              <w:t>Ánh trăng</w:t>
            </w:r>
            <w:r w:rsidRPr="00DC41E8">
              <w:rPr>
                <w:sz w:val="28"/>
                <w:szCs w:val="28"/>
                <w:lang w:eastAsia="zh-CN"/>
              </w:rPr>
              <w:t xml:space="preserve"> của Beethoven.</w:t>
            </w:r>
          </w:p>
          <w:p w14:paraId="41EEE976" w14:textId="77777777" w:rsidR="001B6068" w:rsidRPr="00DC41E8" w:rsidRDefault="001B6068" w:rsidP="007D72B6">
            <w:pPr>
              <w:spacing w:line="360" w:lineRule="auto"/>
              <w:jc w:val="both"/>
              <w:rPr>
                <w:sz w:val="28"/>
                <w:szCs w:val="28"/>
                <w:lang w:eastAsia="zh-CN"/>
              </w:rPr>
            </w:pPr>
            <w:r w:rsidRPr="00DC41E8">
              <w:rPr>
                <w:sz w:val="28"/>
                <w:szCs w:val="28"/>
                <w:lang w:eastAsia="zh-CN"/>
              </w:rPr>
              <w:t>- Kể tóm tắt lại câu chuyện</w:t>
            </w:r>
          </w:p>
          <w:p w14:paraId="057F2B3D" w14:textId="77777777" w:rsidR="001B6068" w:rsidRPr="00DC41E8" w:rsidRDefault="001B6068" w:rsidP="007D72B6">
            <w:pPr>
              <w:spacing w:line="360" w:lineRule="auto"/>
              <w:jc w:val="both"/>
              <w:rPr>
                <w:b/>
                <w:sz w:val="28"/>
                <w:szCs w:val="28"/>
                <w:lang w:eastAsia="zh-CN"/>
              </w:rPr>
            </w:pPr>
            <w:r w:rsidRPr="00DC41E8">
              <w:rPr>
                <w:sz w:val="28"/>
                <w:szCs w:val="28"/>
                <w:lang w:eastAsia="zh-CN"/>
              </w:rPr>
              <w:t>- Nêu cảm xúc về tác phẩm được nghe hoặc vẽ lại tranh theo sự tưởng tượng …</w:t>
            </w:r>
          </w:p>
        </w:tc>
      </w:tr>
      <w:tr w:rsidR="001B6068" w:rsidRPr="00DC41E8" w14:paraId="3FB84714" w14:textId="77777777" w:rsidTr="007D72B6">
        <w:tc>
          <w:tcPr>
            <w:tcW w:w="993" w:type="dxa"/>
            <w:tcBorders>
              <w:top w:val="single" w:sz="4" w:space="0" w:color="auto"/>
              <w:left w:val="single" w:sz="4" w:space="0" w:color="auto"/>
              <w:bottom w:val="single" w:sz="4" w:space="0" w:color="auto"/>
              <w:right w:val="single" w:sz="4" w:space="0" w:color="auto"/>
            </w:tcBorders>
          </w:tcPr>
          <w:p w14:paraId="77656A98" w14:textId="77777777" w:rsidR="001B6068" w:rsidRPr="00DC41E8" w:rsidRDefault="001B6068" w:rsidP="007D72B6">
            <w:pPr>
              <w:spacing w:line="360" w:lineRule="auto"/>
              <w:jc w:val="both"/>
              <w:rPr>
                <w:b/>
                <w:sz w:val="28"/>
                <w:szCs w:val="28"/>
                <w:lang w:val="vi-VN" w:eastAsia="zh-CN"/>
              </w:rPr>
            </w:pPr>
            <w:r w:rsidRPr="00DC41E8">
              <w:rPr>
                <w:b/>
                <w:sz w:val="28"/>
                <w:szCs w:val="28"/>
                <w:lang w:eastAsia="zh-CN"/>
              </w:rPr>
              <w:t>2</w:t>
            </w:r>
            <w:r w:rsidRPr="00DC41E8">
              <w:rPr>
                <w:b/>
                <w:sz w:val="28"/>
                <w:szCs w:val="28"/>
                <w:lang w:val="vi-VN" w:eastAsia="zh-CN"/>
              </w:rPr>
              <w:t>8</w:t>
            </w:r>
          </w:p>
          <w:p w14:paraId="08B73173" w14:textId="77777777" w:rsidR="001B6068" w:rsidRPr="00DC41E8" w:rsidRDefault="001B6068" w:rsidP="007D72B6">
            <w:pPr>
              <w:spacing w:line="360" w:lineRule="auto"/>
              <w:jc w:val="both"/>
              <w:rPr>
                <w:b/>
                <w:sz w:val="28"/>
                <w:szCs w:val="28"/>
                <w:lang w:eastAsia="zh-CN"/>
              </w:rPr>
            </w:pPr>
          </w:p>
        </w:tc>
        <w:tc>
          <w:tcPr>
            <w:tcW w:w="1605" w:type="dxa"/>
            <w:tcBorders>
              <w:top w:val="single" w:sz="4" w:space="0" w:color="auto"/>
              <w:left w:val="single" w:sz="4" w:space="0" w:color="auto"/>
              <w:bottom w:val="single" w:sz="4" w:space="0" w:color="auto"/>
              <w:right w:val="single" w:sz="4" w:space="0" w:color="auto"/>
            </w:tcBorders>
          </w:tcPr>
          <w:p w14:paraId="76F0AF5D" w14:textId="77777777" w:rsidR="001B6068" w:rsidRPr="00DC41E8" w:rsidRDefault="001B6068" w:rsidP="007D72B6">
            <w:pPr>
              <w:spacing w:line="360" w:lineRule="auto"/>
              <w:jc w:val="center"/>
              <w:rPr>
                <w:b/>
                <w:sz w:val="28"/>
                <w:szCs w:val="28"/>
                <w:lang w:val="vi-VN" w:eastAsia="zh-CN"/>
              </w:rPr>
            </w:pPr>
            <w:r w:rsidRPr="00DC41E8">
              <w:rPr>
                <w:b/>
                <w:sz w:val="28"/>
                <w:szCs w:val="28"/>
                <w:lang w:val="en-CA" w:eastAsia="zh-CN"/>
              </w:rPr>
              <w:t>Chào</w:t>
            </w:r>
            <w:r w:rsidRPr="00DC41E8">
              <w:rPr>
                <w:b/>
                <w:sz w:val="28"/>
                <w:szCs w:val="28"/>
                <w:lang w:val="vi-VN" w:eastAsia="zh-CN"/>
              </w:rPr>
              <w:t xml:space="preserve"> </w:t>
            </w:r>
          </w:p>
          <w:p w14:paraId="0A847188" w14:textId="77777777" w:rsidR="001B6068" w:rsidRPr="00DC41E8" w:rsidRDefault="001B6068" w:rsidP="007D72B6">
            <w:pPr>
              <w:spacing w:line="360" w:lineRule="auto"/>
              <w:jc w:val="center"/>
              <w:rPr>
                <w:b/>
                <w:sz w:val="28"/>
                <w:szCs w:val="28"/>
                <w:lang w:val="en-CA" w:eastAsia="zh-CN"/>
              </w:rPr>
            </w:pPr>
            <w:r w:rsidRPr="00DC41E8">
              <w:rPr>
                <w:b/>
                <w:sz w:val="28"/>
                <w:szCs w:val="28"/>
                <w:lang w:val="vi-VN" w:eastAsia="zh-CN"/>
              </w:rPr>
              <w:t>mùa hạ</w:t>
            </w:r>
          </w:p>
        </w:tc>
        <w:tc>
          <w:tcPr>
            <w:tcW w:w="2790" w:type="dxa"/>
            <w:tcBorders>
              <w:top w:val="single" w:sz="4" w:space="0" w:color="auto"/>
              <w:left w:val="single" w:sz="4" w:space="0" w:color="auto"/>
              <w:bottom w:val="single" w:sz="4" w:space="0" w:color="auto"/>
              <w:right w:val="single" w:sz="4" w:space="0" w:color="auto"/>
            </w:tcBorders>
            <w:vAlign w:val="center"/>
          </w:tcPr>
          <w:p w14:paraId="160433DE" w14:textId="77777777" w:rsidR="001B6068" w:rsidRPr="00DC41E8" w:rsidRDefault="001B6068" w:rsidP="007D72B6">
            <w:pPr>
              <w:spacing w:line="360" w:lineRule="auto"/>
              <w:jc w:val="both"/>
              <w:rPr>
                <w:b/>
                <w:sz w:val="28"/>
                <w:szCs w:val="28"/>
                <w:lang w:eastAsia="zh-CN"/>
              </w:rPr>
            </w:pPr>
            <w:r w:rsidRPr="00DC41E8">
              <w:rPr>
                <w:sz w:val="28"/>
                <w:szCs w:val="28"/>
                <w:lang w:val="en-CA"/>
              </w:rPr>
              <w:t xml:space="preserve">Hát </w:t>
            </w:r>
            <w:r w:rsidRPr="00DC41E8">
              <w:rPr>
                <w:i/>
                <w:sz w:val="28"/>
                <w:szCs w:val="28"/>
                <w:lang w:val="en-CA"/>
              </w:rPr>
              <w:t>Dàn đồng ca mùa hạ</w:t>
            </w:r>
          </w:p>
        </w:tc>
        <w:tc>
          <w:tcPr>
            <w:tcW w:w="5051" w:type="dxa"/>
            <w:tcBorders>
              <w:top w:val="single" w:sz="4" w:space="0" w:color="auto"/>
              <w:left w:val="single" w:sz="4" w:space="0" w:color="auto"/>
              <w:bottom w:val="single" w:sz="4" w:space="0" w:color="auto"/>
              <w:right w:val="single" w:sz="4" w:space="0" w:color="auto"/>
            </w:tcBorders>
            <w:vAlign w:val="center"/>
          </w:tcPr>
          <w:p w14:paraId="3A468DBC" w14:textId="77777777" w:rsidR="001B6068" w:rsidRPr="00DC41E8" w:rsidRDefault="001B6068" w:rsidP="007D72B6">
            <w:pPr>
              <w:spacing w:line="360" w:lineRule="auto"/>
              <w:jc w:val="both"/>
              <w:rPr>
                <w:b/>
                <w:sz w:val="28"/>
                <w:szCs w:val="28"/>
                <w:lang w:eastAsia="zh-CN"/>
              </w:rPr>
            </w:pPr>
            <w:r w:rsidRPr="00DC41E8">
              <w:rPr>
                <w:sz w:val="28"/>
                <w:szCs w:val="28"/>
                <w:lang w:eastAsia="zh-CN"/>
              </w:rPr>
              <w:t>-</w:t>
            </w:r>
            <w:r w:rsidRPr="00DC41E8">
              <w:rPr>
                <w:sz w:val="28"/>
                <w:szCs w:val="28"/>
                <w:lang w:val="vi-VN" w:eastAsia="zh-CN"/>
              </w:rPr>
              <w:t xml:space="preserve"> </w:t>
            </w:r>
            <w:r w:rsidRPr="00DC41E8">
              <w:rPr>
                <w:sz w:val="28"/>
                <w:szCs w:val="28"/>
                <w:lang w:eastAsia="zh-CN"/>
              </w:rPr>
              <w:t xml:space="preserve">Hát đúng giai điệu và lời ca bài </w:t>
            </w:r>
            <w:r w:rsidRPr="00DC41E8">
              <w:rPr>
                <w:i/>
                <w:sz w:val="28"/>
                <w:szCs w:val="28"/>
                <w:lang w:val="en-CA"/>
              </w:rPr>
              <w:t>Dàn đồng ca mùa hạ</w:t>
            </w:r>
          </w:p>
        </w:tc>
      </w:tr>
      <w:tr w:rsidR="001B6068" w:rsidRPr="00DC41E8" w14:paraId="308E5F69" w14:textId="77777777" w:rsidTr="007D72B6">
        <w:tc>
          <w:tcPr>
            <w:tcW w:w="993" w:type="dxa"/>
            <w:tcBorders>
              <w:top w:val="single" w:sz="4" w:space="0" w:color="auto"/>
              <w:left w:val="single" w:sz="4" w:space="0" w:color="auto"/>
              <w:bottom w:val="single" w:sz="4" w:space="0" w:color="auto"/>
              <w:right w:val="single" w:sz="4" w:space="0" w:color="auto"/>
            </w:tcBorders>
          </w:tcPr>
          <w:p w14:paraId="1B8BA5AE" w14:textId="77777777" w:rsidR="001B6068" w:rsidRPr="00DC41E8" w:rsidRDefault="001B6068" w:rsidP="007D72B6">
            <w:pPr>
              <w:spacing w:line="360" w:lineRule="auto"/>
              <w:jc w:val="both"/>
              <w:rPr>
                <w:b/>
                <w:sz w:val="28"/>
                <w:szCs w:val="28"/>
                <w:lang w:eastAsia="zh-CN"/>
              </w:rPr>
            </w:pPr>
            <w:r w:rsidRPr="00DC41E8">
              <w:rPr>
                <w:b/>
                <w:sz w:val="28"/>
                <w:szCs w:val="28"/>
                <w:lang w:eastAsia="zh-CN"/>
              </w:rPr>
              <w:t>29</w:t>
            </w:r>
          </w:p>
          <w:p w14:paraId="575FCEC3" w14:textId="77777777" w:rsidR="001B6068" w:rsidRPr="00DC41E8" w:rsidRDefault="001B6068" w:rsidP="007D72B6">
            <w:pPr>
              <w:spacing w:line="360" w:lineRule="auto"/>
              <w:jc w:val="both"/>
              <w:rPr>
                <w:b/>
                <w:sz w:val="28"/>
                <w:szCs w:val="28"/>
                <w:lang w:eastAsia="zh-CN"/>
              </w:rPr>
            </w:pPr>
          </w:p>
        </w:tc>
        <w:tc>
          <w:tcPr>
            <w:tcW w:w="1605" w:type="dxa"/>
            <w:tcBorders>
              <w:top w:val="single" w:sz="4" w:space="0" w:color="auto"/>
              <w:left w:val="single" w:sz="4" w:space="0" w:color="auto"/>
              <w:bottom w:val="single" w:sz="4" w:space="0" w:color="auto"/>
              <w:right w:val="single" w:sz="4" w:space="0" w:color="auto"/>
            </w:tcBorders>
          </w:tcPr>
          <w:p w14:paraId="118C04C8" w14:textId="77777777" w:rsidR="001B6068" w:rsidRPr="00DC41E8" w:rsidRDefault="001B6068" w:rsidP="007D72B6">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43A01C63" w14:textId="77777777" w:rsidR="001B6068" w:rsidRPr="00DC41E8" w:rsidRDefault="001B6068" w:rsidP="007D72B6">
            <w:pPr>
              <w:spacing w:line="360" w:lineRule="auto"/>
              <w:jc w:val="both"/>
              <w:rPr>
                <w:i/>
                <w:sz w:val="28"/>
                <w:szCs w:val="28"/>
                <w:lang w:val="en-CA"/>
              </w:rPr>
            </w:pPr>
            <w:r w:rsidRPr="00DC41E8">
              <w:rPr>
                <w:sz w:val="28"/>
                <w:szCs w:val="28"/>
                <w:lang w:val="en-CA"/>
              </w:rPr>
              <w:t xml:space="preserve">Ôn Hát </w:t>
            </w:r>
            <w:r w:rsidRPr="00DC41E8">
              <w:rPr>
                <w:i/>
                <w:sz w:val="28"/>
                <w:szCs w:val="28"/>
                <w:lang w:val="en-CA"/>
              </w:rPr>
              <w:t>Dàn đồng ca mùa hạ</w:t>
            </w:r>
          </w:p>
          <w:p w14:paraId="706DD07D" w14:textId="77777777" w:rsidR="001B6068" w:rsidRPr="00DC41E8" w:rsidRDefault="001B6068" w:rsidP="007D72B6">
            <w:pPr>
              <w:spacing w:line="360" w:lineRule="auto"/>
              <w:jc w:val="both"/>
              <w:rPr>
                <w:i/>
                <w:sz w:val="28"/>
                <w:szCs w:val="28"/>
                <w:lang w:val="vi-VN"/>
              </w:rPr>
            </w:pPr>
            <w:r w:rsidRPr="00DC41E8">
              <w:rPr>
                <w:sz w:val="28"/>
                <w:szCs w:val="28"/>
                <w:lang w:val="en-CA"/>
              </w:rPr>
              <w:t xml:space="preserve">-TĐN số </w:t>
            </w:r>
            <w:r w:rsidRPr="00DC41E8">
              <w:rPr>
                <w:sz w:val="28"/>
                <w:szCs w:val="28"/>
                <w:lang w:val="vi-VN"/>
              </w:rPr>
              <w:t>7</w:t>
            </w:r>
            <w:r w:rsidRPr="00DC41E8">
              <w:rPr>
                <w:sz w:val="28"/>
                <w:szCs w:val="28"/>
                <w:lang w:val="en-CA"/>
              </w:rPr>
              <w:t xml:space="preserve"> </w:t>
            </w:r>
            <w:r w:rsidRPr="00DC41E8">
              <w:rPr>
                <w:i/>
                <w:sz w:val="28"/>
                <w:szCs w:val="28"/>
                <w:lang w:val="vi-VN"/>
              </w:rPr>
              <w:t xml:space="preserve">Em tập lái ô tô </w:t>
            </w:r>
          </w:p>
          <w:p w14:paraId="3FE43309" w14:textId="77777777" w:rsidR="001B6068" w:rsidRPr="00DC41E8" w:rsidRDefault="001B6068" w:rsidP="007D72B6">
            <w:pPr>
              <w:spacing w:line="360" w:lineRule="auto"/>
              <w:jc w:val="both"/>
              <w:rPr>
                <w:sz w:val="28"/>
                <w:szCs w:val="28"/>
                <w:lang w:val="en-CA"/>
              </w:rPr>
            </w:pPr>
          </w:p>
          <w:p w14:paraId="3086C234" w14:textId="77777777" w:rsidR="001B6068" w:rsidRPr="00DC41E8" w:rsidRDefault="001B6068" w:rsidP="007D72B6">
            <w:pPr>
              <w:spacing w:line="360" w:lineRule="auto"/>
              <w:jc w:val="both"/>
              <w:rPr>
                <w:b/>
                <w:sz w:val="28"/>
                <w:szCs w:val="28"/>
                <w:lang w:eastAsia="zh-CN"/>
              </w:rPr>
            </w:pPr>
          </w:p>
        </w:tc>
        <w:tc>
          <w:tcPr>
            <w:tcW w:w="5051" w:type="dxa"/>
            <w:tcBorders>
              <w:top w:val="single" w:sz="4" w:space="0" w:color="auto"/>
              <w:left w:val="single" w:sz="4" w:space="0" w:color="auto"/>
              <w:bottom w:val="single" w:sz="4" w:space="0" w:color="auto"/>
              <w:right w:val="single" w:sz="4" w:space="0" w:color="auto"/>
            </w:tcBorders>
            <w:vAlign w:val="center"/>
          </w:tcPr>
          <w:p w14:paraId="3CD507E1" w14:textId="77777777" w:rsidR="001B6068" w:rsidRPr="00DC41E8" w:rsidRDefault="001B6068" w:rsidP="007D72B6">
            <w:pPr>
              <w:spacing w:line="360" w:lineRule="auto"/>
              <w:jc w:val="both"/>
              <w:rPr>
                <w:sz w:val="28"/>
                <w:szCs w:val="28"/>
                <w:lang w:eastAsia="zh-CN"/>
              </w:rPr>
            </w:pPr>
            <w:r w:rsidRPr="00DC41E8">
              <w:rPr>
                <w:sz w:val="28"/>
                <w:szCs w:val="28"/>
                <w:lang w:eastAsia="zh-CN"/>
              </w:rPr>
              <w:t xml:space="preserve">- </w:t>
            </w:r>
            <w:r w:rsidRPr="00DC41E8">
              <w:rPr>
                <w:sz w:val="28"/>
                <w:szCs w:val="28"/>
                <w:lang w:val="vi-VN" w:eastAsia="zh-CN"/>
              </w:rPr>
              <w:t>Thể hiện</w:t>
            </w:r>
            <w:r w:rsidRPr="00DC41E8">
              <w:rPr>
                <w:sz w:val="28"/>
                <w:szCs w:val="28"/>
                <w:lang w:eastAsia="zh-CN"/>
              </w:rPr>
              <w:t xml:space="preserve"> bài </w:t>
            </w:r>
            <w:r w:rsidRPr="00DC41E8">
              <w:rPr>
                <w:i/>
                <w:sz w:val="28"/>
                <w:szCs w:val="28"/>
                <w:lang w:val="en-CA"/>
              </w:rPr>
              <w:t>Dàn đồng ca mùa hạ</w:t>
            </w:r>
            <w:r w:rsidRPr="00DC41E8">
              <w:rPr>
                <w:i/>
                <w:sz w:val="28"/>
                <w:szCs w:val="28"/>
                <w:lang w:val="vi-VN"/>
              </w:rPr>
              <w:t xml:space="preserve"> </w:t>
            </w:r>
            <w:r w:rsidRPr="00DC41E8">
              <w:rPr>
                <w:sz w:val="28"/>
                <w:szCs w:val="28"/>
                <w:lang w:eastAsia="zh-CN"/>
              </w:rPr>
              <w:t>với tính chất vui tươi, trong sáng.</w:t>
            </w:r>
          </w:p>
          <w:p w14:paraId="539C050D" w14:textId="77777777" w:rsidR="001B6068" w:rsidRPr="00DC41E8" w:rsidRDefault="001B6068" w:rsidP="007D72B6">
            <w:pPr>
              <w:spacing w:line="360" w:lineRule="auto"/>
              <w:jc w:val="both"/>
              <w:rPr>
                <w:sz w:val="28"/>
                <w:szCs w:val="28"/>
                <w:lang w:eastAsia="zh-CN"/>
              </w:rPr>
            </w:pPr>
            <w:r w:rsidRPr="00DC41E8">
              <w:rPr>
                <w:sz w:val="28"/>
                <w:szCs w:val="28"/>
                <w:lang w:eastAsia="zh-CN"/>
              </w:rPr>
              <w:t xml:space="preserve">- Nêu được cảm nhận về tính chất âm nhạc, nội dung, ý nghĩa của bài hát và biết hát với các hình thức khác nhau. </w:t>
            </w:r>
          </w:p>
          <w:p w14:paraId="237A940C" w14:textId="77777777" w:rsidR="001B6068" w:rsidRPr="00DC41E8" w:rsidRDefault="001B6068" w:rsidP="007D72B6">
            <w:pPr>
              <w:spacing w:line="360" w:lineRule="auto"/>
              <w:jc w:val="both"/>
              <w:rPr>
                <w:b/>
                <w:sz w:val="28"/>
                <w:szCs w:val="28"/>
                <w:lang w:eastAsia="zh-CN"/>
              </w:rPr>
            </w:pPr>
            <w:r w:rsidRPr="00DC41E8">
              <w:rPr>
                <w:sz w:val="28"/>
                <w:szCs w:val="28"/>
                <w:lang w:val="vi-VN" w:eastAsia="zh-CN"/>
              </w:rPr>
              <w:t xml:space="preserve">- </w:t>
            </w:r>
            <w:r w:rsidRPr="00DC41E8">
              <w:rPr>
                <w:sz w:val="28"/>
                <w:szCs w:val="28"/>
                <w:lang w:eastAsia="zh-CN"/>
              </w:rPr>
              <w:t xml:space="preserve">Đọc </w:t>
            </w:r>
            <w:r w:rsidRPr="00DC41E8">
              <w:rPr>
                <w:sz w:val="28"/>
                <w:szCs w:val="28"/>
                <w:lang w:val="vi-VN" w:eastAsia="zh-CN"/>
              </w:rPr>
              <w:t>đúng cao độ, trường độ</w:t>
            </w:r>
            <w:r w:rsidRPr="00DC41E8">
              <w:rPr>
                <w:sz w:val="28"/>
                <w:szCs w:val="28"/>
                <w:lang w:eastAsia="zh-CN"/>
              </w:rPr>
              <w:t xml:space="preserve"> bài TĐN số 7 </w:t>
            </w:r>
          </w:p>
        </w:tc>
      </w:tr>
      <w:tr w:rsidR="001B6068" w:rsidRPr="00DC41E8" w14:paraId="623D2764" w14:textId="77777777" w:rsidTr="007D72B6">
        <w:tc>
          <w:tcPr>
            <w:tcW w:w="993" w:type="dxa"/>
            <w:tcBorders>
              <w:top w:val="single" w:sz="4" w:space="0" w:color="auto"/>
              <w:left w:val="single" w:sz="4" w:space="0" w:color="auto"/>
              <w:bottom w:val="single" w:sz="4" w:space="0" w:color="auto"/>
              <w:right w:val="single" w:sz="4" w:space="0" w:color="auto"/>
            </w:tcBorders>
          </w:tcPr>
          <w:p w14:paraId="60EF0AD2" w14:textId="77777777" w:rsidR="001B6068" w:rsidRPr="00DC41E8" w:rsidRDefault="001B6068" w:rsidP="007D72B6">
            <w:pPr>
              <w:spacing w:line="360" w:lineRule="auto"/>
              <w:jc w:val="both"/>
              <w:rPr>
                <w:b/>
                <w:sz w:val="28"/>
                <w:szCs w:val="28"/>
                <w:lang w:eastAsia="zh-CN"/>
              </w:rPr>
            </w:pPr>
            <w:r w:rsidRPr="00DC41E8">
              <w:rPr>
                <w:b/>
                <w:sz w:val="28"/>
                <w:szCs w:val="28"/>
                <w:lang w:eastAsia="zh-CN"/>
              </w:rPr>
              <w:t>30</w:t>
            </w:r>
          </w:p>
          <w:p w14:paraId="4D7F05A9" w14:textId="77777777" w:rsidR="001B6068" w:rsidRPr="00DC41E8" w:rsidRDefault="001B6068" w:rsidP="007D72B6">
            <w:pPr>
              <w:spacing w:line="360" w:lineRule="auto"/>
              <w:jc w:val="both"/>
              <w:rPr>
                <w:b/>
                <w:sz w:val="28"/>
                <w:szCs w:val="28"/>
                <w:lang w:eastAsia="zh-CN"/>
              </w:rPr>
            </w:pPr>
          </w:p>
        </w:tc>
        <w:tc>
          <w:tcPr>
            <w:tcW w:w="1605" w:type="dxa"/>
            <w:tcBorders>
              <w:top w:val="single" w:sz="4" w:space="0" w:color="auto"/>
              <w:left w:val="single" w:sz="4" w:space="0" w:color="auto"/>
              <w:bottom w:val="single" w:sz="4" w:space="0" w:color="auto"/>
              <w:right w:val="single" w:sz="4" w:space="0" w:color="auto"/>
            </w:tcBorders>
          </w:tcPr>
          <w:p w14:paraId="1D090966" w14:textId="77777777" w:rsidR="001B6068" w:rsidRPr="00DC41E8" w:rsidRDefault="001B6068" w:rsidP="007D72B6">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7EBA6232" w14:textId="77777777" w:rsidR="001B6068" w:rsidRPr="00DC41E8" w:rsidRDefault="001B6068" w:rsidP="007D72B6">
            <w:pPr>
              <w:spacing w:line="360" w:lineRule="auto"/>
              <w:jc w:val="both"/>
              <w:rPr>
                <w:i/>
                <w:sz w:val="28"/>
                <w:szCs w:val="28"/>
                <w:lang w:val="en-CA"/>
              </w:rPr>
            </w:pPr>
            <w:r w:rsidRPr="00DC41E8">
              <w:rPr>
                <w:sz w:val="28"/>
                <w:szCs w:val="28"/>
                <w:lang w:val="en-CA"/>
              </w:rPr>
              <w:t xml:space="preserve">-TĐN số 8 </w:t>
            </w:r>
            <w:r w:rsidRPr="00DC41E8">
              <w:rPr>
                <w:i/>
                <w:sz w:val="28"/>
                <w:szCs w:val="28"/>
                <w:lang w:val="en-CA"/>
              </w:rPr>
              <w:t>Mây chiều</w:t>
            </w:r>
          </w:p>
          <w:p w14:paraId="4F5617B1" w14:textId="77777777" w:rsidR="001B6068" w:rsidRPr="00DC41E8" w:rsidRDefault="001B6068" w:rsidP="007D72B6">
            <w:pPr>
              <w:spacing w:line="360" w:lineRule="auto"/>
              <w:jc w:val="both"/>
              <w:rPr>
                <w:b/>
                <w:sz w:val="28"/>
                <w:szCs w:val="28"/>
                <w:lang w:eastAsia="zh-CN"/>
              </w:rPr>
            </w:pPr>
            <w:r w:rsidRPr="00DC41E8">
              <w:rPr>
                <w:i/>
                <w:sz w:val="28"/>
                <w:szCs w:val="28"/>
                <w:lang w:val="vi-VN"/>
              </w:rPr>
              <w:t xml:space="preserve"> </w:t>
            </w:r>
            <w:r w:rsidRPr="00DC41E8">
              <w:rPr>
                <w:sz w:val="28"/>
                <w:szCs w:val="28"/>
                <w:lang w:val="vi-VN"/>
              </w:rPr>
              <w:t>- Nhạc cụ tiết tấu: gõ đệm cho bài TĐN số 8</w:t>
            </w:r>
            <w:r w:rsidRPr="00DC41E8">
              <w:rPr>
                <w:sz w:val="28"/>
                <w:szCs w:val="28"/>
                <w:lang w:val="en-CA"/>
              </w:rPr>
              <w:t xml:space="preserve">. </w:t>
            </w:r>
          </w:p>
        </w:tc>
        <w:tc>
          <w:tcPr>
            <w:tcW w:w="5051" w:type="dxa"/>
            <w:tcBorders>
              <w:top w:val="single" w:sz="4" w:space="0" w:color="auto"/>
              <w:left w:val="single" w:sz="4" w:space="0" w:color="auto"/>
              <w:bottom w:val="single" w:sz="4" w:space="0" w:color="auto"/>
              <w:right w:val="single" w:sz="4" w:space="0" w:color="auto"/>
            </w:tcBorders>
            <w:vAlign w:val="center"/>
          </w:tcPr>
          <w:p w14:paraId="34D7C123" w14:textId="77777777" w:rsidR="001B6068" w:rsidRPr="00DC41E8" w:rsidRDefault="001B6068" w:rsidP="007D72B6">
            <w:pPr>
              <w:spacing w:line="360" w:lineRule="auto"/>
              <w:jc w:val="both"/>
              <w:rPr>
                <w:sz w:val="28"/>
                <w:szCs w:val="28"/>
                <w:lang w:val="vi-VN"/>
              </w:rPr>
            </w:pPr>
            <w:r w:rsidRPr="00DC41E8">
              <w:rPr>
                <w:sz w:val="28"/>
                <w:szCs w:val="28"/>
                <w:lang w:eastAsia="zh-CN"/>
              </w:rPr>
              <w:t xml:space="preserve">- Đọc </w:t>
            </w:r>
            <w:r w:rsidRPr="00DC41E8">
              <w:rPr>
                <w:sz w:val="28"/>
                <w:szCs w:val="28"/>
                <w:lang w:val="vi-VN" w:eastAsia="zh-CN"/>
              </w:rPr>
              <w:t>đúng cao độ, trường độ</w:t>
            </w:r>
            <w:r w:rsidRPr="00DC41E8">
              <w:rPr>
                <w:sz w:val="28"/>
                <w:szCs w:val="28"/>
                <w:lang w:eastAsia="zh-CN"/>
              </w:rPr>
              <w:t xml:space="preserve"> bài TĐN số 8</w:t>
            </w:r>
            <w:r w:rsidRPr="00DC41E8">
              <w:rPr>
                <w:sz w:val="28"/>
                <w:szCs w:val="28"/>
                <w:lang w:val="vi-VN" w:eastAsia="zh-CN"/>
              </w:rPr>
              <w:t xml:space="preserve"> </w:t>
            </w:r>
            <w:r w:rsidRPr="00DC41E8">
              <w:rPr>
                <w:sz w:val="28"/>
                <w:szCs w:val="28"/>
                <w:lang w:val="vi-VN"/>
              </w:rPr>
              <w:t>(không có lời ca)</w:t>
            </w:r>
          </w:p>
          <w:p w14:paraId="54191B67" w14:textId="77777777" w:rsidR="001B6068" w:rsidRPr="00DC41E8" w:rsidRDefault="001B6068" w:rsidP="007D72B6">
            <w:pPr>
              <w:spacing w:line="360" w:lineRule="auto"/>
              <w:jc w:val="both"/>
              <w:rPr>
                <w:b/>
                <w:sz w:val="28"/>
                <w:szCs w:val="28"/>
                <w:lang w:eastAsia="zh-CN"/>
              </w:rPr>
            </w:pPr>
            <w:r w:rsidRPr="00DC41E8">
              <w:rPr>
                <w:sz w:val="28"/>
                <w:szCs w:val="28"/>
                <w:lang w:eastAsia="zh-CN"/>
              </w:rPr>
              <w:t xml:space="preserve"> - </w:t>
            </w:r>
            <w:r w:rsidRPr="00DC41E8">
              <w:rPr>
                <w:sz w:val="28"/>
                <w:szCs w:val="28"/>
                <w:lang w:val="vi-VN" w:eastAsia="zh-CN"/>
              </w:rPr>
              <w:t xml:space="preserve">Nhận biết được </w:t>
            </w:r>
            <w:r w:rsidRPr="00DC41E8">
              <w:rPr>
                <w:sz w:val="28"/>
                <w:szCs w:val="28"/>
                <w:lang w:eastAsia="zh-CN"/>
              </w:rPr>
              <w:t>âm hình tiết tấu;</w:t>
            </w:r>
            <w:r w:rsidRPr="00DC41E8">
              <w:rPr>
                <w:sz w:val="28"/>
                <w:szCs w:val="28"/>
                <w:lang w:val="vi-VN" w:eastAsia="zh-CN"/>
              </w:rPr>
              <w:t xml:space="preserve"> </w:t>
            </w:r>
            <w:r w:rsidRPr="00DC41E8">
              <w:rPr>
                <w:sz w:val="28"/>
                <w:szCs w:val="28"/>
                <w:lang w:eastAsia="zh-CN"/>
              </w:rPr>
              <w:t>sử dụng nhạc cụ gõ</w:t>
            </w:r>
            <w:r w:rsidRPr="00DC41E8">
              <w:rPr>
                <w:sz w:val="28"/>
                <w:szCs w:val="28"/>
                <w:lang w:val="vi-VN" w:eastAsia="zh-CN"/>
              </w:rPr>
              <w:t xml:space="preserve"> đệm</w:t>
            </w:r>
            <w:r w:rsidRPr="00DC41E8">
              <w:rPr>
                <w:sz w:val="28"/>
                <w:szCs w:val="28"/>
                <w:lang w:eastAsia="zh-CN"/>
              </w:rPr>
              <w:t xml:space="preserve"> âm hình tiết tấu</w:t>
            </w:r>
            <w:r w:rsidRPr="00DC41E8">
              <w:rPr>
                <w:sz w:val="28"/>
                <w:szCs w:val="28"/>
                <w:lang w:val="vi-VN" w:eastAsia="zh-CN"/>
              </w:rPr>
              <w:t xml:space="preserve"> </w:t>
            </w:r>
            <w:r w:rsidRPr="00DC41E8">
              <w:rPr>
                <w:sz w:val="28"/>
                <w:szCs w:val="28"/>
                <w:lang w:eastAsia="zh-CN"/>
              </w:rPr>
              <w:t xml:space="preserve">cho bài </w:t>
            </w:r>
            <w:r w:rsidRPr="00DC41E8">
              <w:rPr>
                <w:sz w:val="28"/>
                <w:szCs w:val="28"/>
                <w:lang w:val="vi-VN" w:eastAsia="zh-CN"/>
              </w:rPr>
              <w:t>TĐN số 8</w:t>
            </w:r>
            <w:r w:rsidRPr="00DC41E8">
              <w:rPr>
                <w:sz w:val="28"/>
                <w:szCs w:val="28"/>
                <w:lang w:eastAsia="zh-CN"/>
              </w:rPr>
              <w:t>.</w:t>
            </w:r>
          </w:p>
        </w:tc>
      </w:tr>
      <w:tr w:rsidR="001B6068" w:rsidRPr="00DC41E8" w14:paraId="376C5B6F" w14:textId="77777777" w:rsidTr="007D72B6">
        <w:tc>
          <w:tcPr>
            <w:tcW w:w="993" w:type="dxa"/>
            <w:tcBorders>
              <w:top w:val="single" w:sz="4" w:space="0" w:color="auto"/>
              <w:left w:val="single" w:sz="4" w:space="0" w:color="auto"/>
              <w:bottom w:val="single" w:sz="4" w:space="0" w:color="auto"/>
              <w:right w:val="single" w:sz="4" w:space="0" w:color="auto"/>
            </w:tcBorders>
          </w:tcPr>
          <w:p w14:paraId="5F1D1386" w14:textId="77777777" w:rsidR="001B6068" w:rsidRPr="00DC41E8" w:rsidRDefault="001B6068" w:rsidP="007D72B6">
            <w:pPr>
              <w:spacing w:line="360" w:lineRule="auto"/>
              <w:jc w:val="both"/>
              <w:rPr>
                <w:b/>
                <w:sz w:val="28"/>
                <w:szCs w:val="28"/>
                <w:lang w:eastAsia="zh-CN"/>
              </w:rPr>
            </w:pPr>
            <w:r w:rsidRPr="00DC41E8">
              <w:rPr>
                <w:b/>
                <w:sz w:val="28"/>
                <w:szCs w:val="28"/>
                <w:lang w:eastAsia="zh-CN"/>
              </w:rPr>
              <w:t>31</w:t>
            </w:r>
          </w:p>
        </w:tc>
        <w:tc>
          <w:tcPr>
            <w:tcW w:w="1605" w:type="dxa"/>
            <w:tcBorders>
              <w:top w:val="single" w:sz="4" w:space="0" w:color="auto"/>
              <w:left w:val="single" w:sz="4" w:space="0" w:color="auto"/>
              <w:bottom w:val="single" w:sz="4" w:space="0" w:color="auto"/>
              <w:right w:val="single" w:sz="4" w:space="0" w:color="auto"/>
            </w:tcBorders>
          </w:tcPr>
          <w:p w14:paraId="7982E09B" w14:textId="77777777" w:rsidR="001B6068" w:rsidRPr="00DC41E8" w:rsidRDefault="001B6068" w:rsidP="007D72B6">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2CEF8DD9" w14:textId="77777777" w:rsidR="001B6068" w:rsidRPr="00DC41E8" w:rsidRDefault="001B6068" w:rsidP="007D72B6">
            <w:pPr>
              <w:spacing w:line="360" w:lineRule="auto"/>
              <w:jc w:val="both"/>
              <w:rPr>
                <w:sz w:val="28"/>
                <w:szCs w:val="28"/>
                <w:lang w:val="en-CA"/>
              </w:rPr>
            </w:pPr>
            <w:r w:rsidRPr="00DC41E8">
              <w:rPr>
                <w:sz w:val="28"/>
                <w:szCs w:val="28"/>
                <w:lang w:val="en-CA"/>
              </w:rPr>
              <w:t xml:space="preserve">-Ôn TĐN số 7, số 8. </w:t>
            </w:r>
            <w:r w:rsidRPr="00DC41E8">
              <w:rPr>
                <w:sz w:val="28"/>
                <w:szCs w:val="28"/>
                <w:lang w:val="vi-VN"/>
              </w:rPr>
              <w:t xml:space="preserve"> </w:t>
            </w:r>
          </w:p>
          <w:p w14:paraId="7D219B44" w14:textId="77777777" w:rsidR="001B6068" w:rsidRPr="00DC41E8" w:rsidRDefault="001B6068" w:rsidP="007D72B6">
            <w:pPr>
              <w:spacing w:line="360" w:lineRule="auto"/>
              <w:jc w:val="both"/>
              <w:rPr>
                <w:sz w:val="28"/>
                <w:szCs w:val="28"/>
              </w:rPr>
            </w:pPr>
            <w:r w:rsidRPr="00DC41E8">
              <w:rPr>
                <w:sz w:val="28"/>
                <w:szCs w:val="28"/>
                <w:lang w:val="en-CA"/>
              </w:rPr>
              <w:t>-Nghe nhạc</w:t>
            </w:r>
          </w:p>
        </w:tc>
        <w:tc>
          <w:tcPr>
            <w:tcW w:w="5051" w:type="dxa"/>
            <w:tcBorders>
              <w:top w:val="single" w:sz="4" w:space="0" w:color="auto"/>
              <w:left w:val="single" w:sz="4" w:space="0" w:color="auto"/>
              <w:bottom w:val="single" w:sz="4" w:space="0" w:color="auto"/>
              <w:right w:val="single" w:sz="4" w:space="0" w:color="auto"/>
            </w:tcBorders>
            <w:vAlign w:val="center"/>
          </w:tcPr>
          <w:p w14:paraId="0D4E6CF4" w14:textId="77777777" w:rsidR="001B6068" w:rsidRPr="00DC41E8" w:rsidRDefault="001B6068" w:rsidP="007D72B6">
            <w:pPr>
              <w:spacing w:line="360" w:lineRule="auto"/>
              <w:jc w:val="both"/>
              <w:rPr>
                <w:sz w:val="28"/>
                <w:szCs w:val="28"/>
                <w:lang w:eastAsia="zh-CN"/>
              </w:rPr>
            </w:pPr>
            <w:r w:rsidRPr="00DC41E8">
              <w:rPr>
                <w:sz w:val="28"/>
                <w:szCs w:val="28"/>
                <w:lang w:eastAsia="zh-CN"/>
              </w:rPr>
              <w:t xml:space="preserve">- Đọc được bài TĐN số 7, số 8; biết thể hiện cảm xúc theo tính chất, sắc thái của bài. </w:t>
            </w:r>
          </w:p>
          <w:p w14:paraId="14B679D3" w14:textId="77777777" w:rsidR="001B6068" w:rsidRPr="00DC41E8" w:rsidRDefault="001B6068" w:rsidP="007D72B6">
            <w:pPr>
              <w:spacing w:line="360" w:lineRule="auto"/>
              <w:jc w:val="both"/>
              <w:rPr>
                <w:sz w:val="28"/>
                <w:szCs w:val="28"/>
                <w:lang w:eastAsia="zh-CN"/>
              </w:rPr>
            </w:pPr>
            <w:r w:rsidRPr="00DC41E8">
              <w:rPr>
                <w:sz w:val="28"/>
                <w:szCs w:val="28"/>
                <w:lang w:eastAsia="zh-CN"/>
              </w:rPr>
              <w:t>- Nêu cảm xúc về tác phẩm được nghe hoặc nêu sự tưởng tượng khi nghe nhạc. Vận động, vỗ tay, giậm chân… theo tác phẩm được nghe.</w:t>
            </w:r>
          </w:p>
        </w:tc>
      </w:tr>
      <w:tr w:rsidR="001B6068" w:rsidRPr="00DC41E8" w14:paraId="0E84DE34" w14:textId="77777777" w:rsidTr="007D72B6">
        <w:tc>
          <w:tcPr>
            <w:tcW w:w="993" w:type="dxa"/>
            <w:tcBorders>
              <w:top w:val="single" w:sz="4" w:space="0" w:color="auto"/>
              <w:left w:val="single" w:sz="4" w:space="0" w:color="auto"/>
              <w:bottom w:val="single" w:sz="4" w:space="0" w:color="auto"/>
              <w:right w:val="single" w:sz="4" w:space="0" w:color="auto"/>
            </w:tcBorders>
          </w:tcPr>
          <w:p w14:paraId="52FC8B9D" w14:textId="77777777" w:rsidR="001B6068" w:rsidRPr="00DC41E8" w:rsidRDefault="001B6068" w:rsidP="007D72B6">
            <w:pPr>
              <w:spacing w:line="360" w:lineRule="auto"/>
              <w:jc w:val="both"/>
              <w:rPr>
                <w:b/>
                <w:sz w:val="28"/>
                <w:szCs w:val="28"/>
                <w:lang w:eastAsia="zh-CN"/>
              </w:rPr>
            </w:pPr>
            <w:r w:rsidRPr="00DC41E8">
              <w:rPr>
                <w:b/>
                <w:sz w:val="28"/>
                <w:szCs w:val="28"/>
                <w:lang w:eastAsia="zh-CN"/>
              </w:rPr>
              <w:lastRenderedPageBreak/>
              <w:t>32</w:t>
            </w:r>
          </w:p>
        </w:tc>
        <w:tc>
          <w:tcPr>
            <w:tcW w:w="1605" w:type="dxa"/>
            <w:tcBorders>
              <w:top w:val="single" w:sz="4" w:space="0" w:color="auto"/>
              <w:left w:val="single" w:sz="4" w:space="0" w:color="auto"/>
              <w:bottom w:val="single" w:sz="4" w:space="0" w:color="auto"/>
              <w:right w:val="single" w:sz="4" w:space="0" w:color="auto"/>
            </w:tcBorders>
          </w:tcPr>
          <w:p w14:paraId="3D84DB27" w14:textId="77777777" w:rsidR="001B6068" w:rsidRPr="00DC41E8" w:rsidRDefault="001B6068" w:rsidP="007D72B6">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2CD84E32" w14:textId="77777777" w:rsidR="001B6068" w:rsidRPr="00DC41E8" w:rsidRDefault="001B6068" w:rsidP="007D72B6">
            <w:pPr>
              <w:spacing w:line="360" w:lineRule="auto"/>
              <w:jc w:val="both"/>
              <w:rPr>
                <w:b/>
                <w:sz w:val="28"/>
                <w:szCs w:val="28"/>
                <w:lang w:eastAsia="zh-CN"/>
              </w:rPr>
            </w:pPr>
            <w:r w:rsidRPr="00DC41E8">
              <w:rPr>
                <w:sz w:val="28"/>
                <w:szCs w:val="28"/>
                <w:lang w:val="en-CA"/>
              </w:rPr>
              <w:t>Hát bài địa phương</w:t>
            </w:r>
          </w:p>
        </w:tc>
        <w:tc>
          <w:tcPr>
            <w:tcW w:w="5051" w:type="dxa"/>
            <w:tcBorders>
              <w:top w:val="single" w:sz="4" w:space="0" w:color="auto"/>
              <w:left w:val="single" w:sz="4" w:space="0" w:color="auto"/>
              <w:bottom w:val="single" w:sz="4" w:space="0" w:color="auto"/>
              <w:right w:val="single" w:sz="4" w:space="0" w:color="auto"/>
            </w:tcBorders>
            <w:vAlign w:val="center"/>
          </w:tcPr>
          <w:p w14:paraId="013CA4A4" w14:textId="77777777" w:rsidR="001B6068" w:rsidRPr="00DC41E8" w:rsidRDefault="001B6068" w:rsidP="007D72B6">
            <w:pPr>
              <w:spacing w:line="360" w:lineRule="auto"/>
              <w:jc w:val="both"/>
              <w:rPr>
                <w:b/>
                <w:sz w:val="28"/>
                <w:szCs w:val="28"/>
                <w:lang w:eastAsia="zh-CN"/>
              </w:rPr>
            </w:pPr>
          </w:p>
        </w:tc>
      </w:tr>
      <w:tr w:rsidR="001B6068" w:rsidRPr="00DC41E8" w14:paraId="6BC61A29" w14:textId="77777777" w:rsidTr="007D72B6">
        <w:tc>
          <w:tcPr>
            <w:tcW w:w="993" w:type="dxa"/>
            <w:tcBorders>
              <w:top w:val="single" w:sz="4" w:space="0" w:color="auto"/>
              <w:left w:val="single" w:sz="4" w:space="0" w:color="auto"/>
              <w:bottom w:val="single" w:sz="4" w:space="0" w:color="auto"/>
              <w:right w:val="single" w:sz="4" w:space="0" w:color="auto"/>
            </w:tcBorders>
          </w:tcPr>
          <w:p w14:paraId="1A4D3454" w14:textId="77777777" w:rsidR="001B6068" w:rsidRPr="00DC41E8" w:rsidRDefault="001B6068" w:rsidP="007D72B6">
            <w:pPr>
              <w:spacing w:line="360" w:lineRule="auto"/>
              <w:jc w:val="both"/>
              <w:rPr>
                <w:b/>
                <w:sz w:val="28"/>
                <w:szCs w:val="28"/>
                <w:lang w:eastAsia="zh-CN"/>
              </w:rPr>
            </w:pPr>
            <w:r w:rsidRPr="00DC41E8">
              <w:rPr>
                <w:b/>
                <w:sz w:val="28"/>
                <w:szCs w:val="28"/>
                <w:lang w:eastAsia="zh-CN"/>
              </w:rPr>
              <w:t>33</w:t>
            </w:r>
          </w:p>
        </w:tc>
        <w:tc>
          <w:tcPr>
            <w:tcW w:w="1605" w:type="dxa"/>
            <w:tcBorders>
              <w:top w:val="single" w:sz="4" w:space="0" w:color="auto"/>
              <w:left w:val="single" w:sz="4" w:space="0" w:color="auto"/>
              <w:bottom w:val="single" w:sz="4" w:space="0" w:color="auto"/>
              <w:right w:val="single" w:sz="4" w:space="0" w:color="auto"/>
            </w:tcBorders>
          </w:tcPr>
          <w:p w14:paraId="1EDD4BC7" w14:textId="77777777" w:rsidR="001B6068" w:rsidRPr="00DC41E8" w:rsidRDefault="001B6068" w:rsidP="007D72B6">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2AB0D78A" w14:textId="77777777" w:rsidR="001B6068" w:rsidRPr="00DC41E8" w:rsidRDefault="001B6068" w:rsidP="007D72B6">
            <w:pPr>
              <w:spacing w:line="360" w:lineRule="auto"/>
              <w:jc w:val="both"/>
              <w:rPr>
                <w:b/>
                <w:sz w:val="28"/>
                <w:szCs w:val="28"/>
                <w:lang w:eastAsia="zh-CN"/>
              </w:rPr>
            </w:pPr>
            <w:r w:rsidRPr="00DC41E8">
              <w:rPr>
                <w:sz w:val="28"/>
                <w:szCs w:val="28"/>
                <w:lang w:val="en-CA"/>
              </w:rPr>
              <w:t xml:space="preserve">Ôn tập </w:t>
            </w:r>
          </w:p>
        </w:tc>
        <w:tc>
          <w:tcPr>
            <w:tcW w:w="5051" w:type="dxa"/>
            <w:tcBorders>
              <w:top w:val="single" w:sz="4" w:space="0" w:color="auto"/>
              <w:left w:val="single" w:sz="4" w:space="0" w:color="auto"/>
              <w:bottom w:val="single" w:sz="4" w:space="0" w:color="auto"/>
              <w:right w:val="single" w:sz="4" w:space="0" w:color="auto"/>
            </w:tcBorders>
            <w:vAlign w:val="center"/>
          </w:tcPr>
          <w:p w14:paraId="5D499AD7" w14:textId="77777777" w:rsidR="001B6068" w:rsidRPr="00DC41E8" w:rsidRDefault="001B6068" w:rsidP="007D72B6">
            <w:pPr>
              <w:spacing w:line="360" w:lineRule="auto"/>
              <w:jc w:val="both"/>
              <w:rPr>
                <w:b/>
                <w:sz w:val="28"/>
                <w:szCs w:val="28"/>
                <w:lang w:eastAsia="zh-CN"/>
              </w:rPr>
            </w:pPr>
            <w:r w:rsidRPr="00DC41E8">
              <w:rPr>
                <w:sz w:val="28"/>
                <w:szCs w:val="28"/>
                <w:lang w:val="en-CA"/>
              </w:rPr>
              <w:t>Ôn tập các chủ đề HK2</w:t>
            </w:r>
          </w:p>
        </w:tc>
      </w:tr>
      <w:tr w:rsidR="001B6068" w:rsidRPr="00DC41E8" w14:paraId="062F661F" w14:textId="77777777" w:rsidTr="007D72B6">
        <w:tc>
          <w:tcPr>
            <w:tcW w:w="993" w:type="dxa"/>
            <w:tcBorders>
              <w:top w:val="single" w:sz="4" w:space="0" w:color="auto"/>
              <w:left w:val="single" w:sz="4" w:space="0" w:color="auto"/>
              <w:bottom w:val="single" w:sz="4" w:space="0" w:color="auto"/>
              <w:right w:val="single" w:sz="4" w:space="0" w:color="auto"/>
            </w:tcBorders>
          </w:tcPr>
          <w:p w14:paraId="29E67634" w14:textId="77777777" w:rsidR="001B6068" w:rsidRPr="00DC41E8" w:rsidRDefault="001B6068" w:rsidP="007D72B6">
            <w:pPr>
              <w:spacing w:line="360" w:lineRule="auto"/>
              <w:jc w:val="both"/>
              <w:rPr>
                <w:b/>
                <w:sz w:val="28"/>
                <w:szCs w:val="28"/>
                <w:lang w:val="vi-VN" w:eastAsia="zh-CN"/>
              </w:rPr>
            </w:pPr>
            <w:r w:rsidRPr="00DC41E8">
              <w:rPr>
                <w:b/>
                <w:sz w:val="28"/>
                <w:szCs w:val="28"/>
                <w:lang w:eastAsia="zh-CN"/>
              </w:rPr>
              <w:t>34</w:t>
            </w:r>
            <w:r w:rsidRPr="00DC41E8">
              <w:rPr>
                <w:b/>
                <w:sz w:val="28"/>
                <w:szCs w:val="28"/>
                <w:lang w:val="vi-VN" w:eastAsia="zh-CN"/>
              </w:rPr>
              <w:t>+35</w:t>
            </w:r>
          </w:p>
        </w:tc>
        <w:tc>
          <w:tcPr>
            <w:tcW w:w="1605" w:type="dxa"/>
            <w:tcBorders>
              <w:top w:val="single" w:sz="4" w:space="0" w:color="auto"/>
              <w:left w:val="single" w:sz="4" w:space="0" w:color="auto"/>
              <w:bottom w:val="single" w:sz="4" w:space="0" w:color="auto"/>
              <w:right w:val="single" w:sz="4" w:space="0" w:color="auto"/>
            </w:tcBorders>
          </w:tcPr>
          <w:p w14:paraId="09518488" w14:textId="77777777" w:rsidR="001B6068" w:rsidRPr="00DC41E8" w:rsidRDefault="001B6068" w:rsidP="007D72B6">
            <w:pPr>
              <w:spacing w:line="360" w:lineRule="auto"/>
              <w:jc w:val="both"/>
              <w:rPr>
                <w:b/>
                <w:sz w:val="28"/>
                <w:szCs w:val="28"/>
                <w:lang w:eastAsia="zh-CN"/>
              </w:rPr>
            </w:pPr>
          </w:p>
        </w:tc>
        <w:tc>
          <w:tcPr>
            <w:tcW w:w="2790" w:type="dxa"/>
            <w:tcBorders>
              <w:top w:val="single" w:sz="4" w:space="0" w:color="auto"/>
              <w:left w:val="single" w:sz="4" w:space="0" w:color="auto"/>
              <w:bottom w:val="single" w:sz="4" w:space="0" w:color="auto"/>
              <w:right w:val="single" w:sz="4" w:space="0" w:color="auto"/>
            </w:tcBorders>
            <w:vAlign w:val="center"/>
          </w:tcPr>
          <w:p w14:paraId="17560E81" w14:textId="77777777" w:rsidR="001B6068" w:rsidRPr="00DC41E8" w:rsidRDefault="001B6068" w:rsidP="007D72B6">
            <w:pPr>
              <w:spacing w:line="360" w:lineRule="auto"/>
              <w:jc w:val="both"/>
              <w:rPr>
                <w:b/>
                <w:sz w:val="28"/>
                <w:szCs w:val="28"/>
                <w:lang w:eastAsia="zh-CN"/>
              </w:rPr>
            </w:pPr>
            <w:r w:rsidRPr="00DC41E8">
              <w:rPr>
                <w:sz w:val="28"/>
                <w:szCs w:val="28"/>
                <w:lang w:val="en-CA"/>
              </w:rPr>
              <w:t>Biểu diễn</w:t>
            </w:r>
          </w:p>
        </w:tc>
        <w:tc>
          <w:tcPr>
            <w:tcW w:w="5051" w:type="dxa"/>
            <w:tcBorders>
              <w:top w:val="single" w:sz="4" w:space="0" w:color="auto"/>
              <w:left w:val="single" w:sz="4" w:space="0" w:color="auto"/>
              <w:bottom w:val="single" w:sz="4" w:space="0" w:color="auto"/>
              <w:right w:val="single" w:sz="4" w:space="0" w:color="auto"/>
            </w:tcBorders>
            <w:vAlign w:val="center"/>
          </w:tcPr>
          <w:p w14:paraId="5B772E13" w14:textId="77777777" w:rsidR="001B6068" w:rsidRPr="00DC41E8" w:rsidRDefault="001B6068" w:rsidP="007D72B6">
            <w:pPr>
              <w:spacing w:line="360" w:lineRule="auto"/>
              <w:jc w:val="both"/>
              <w:rPr>
                <w:b/>
                <w:sz w:val="28"/>
                <w:szCs w:val="28"/>
                <w:lang w:eastAsia="zh-CN"/>
              </w:rPr>
            </w:pPr>
            <w:r w:rsidRPr="00DC41E8">
              <w:rPr>
                <w:sz w:val="28"/>
                <w:szCs w:val="28"/>
                <w:lang w:eastAsia="zh-CN"/>
              </w:rPr>
              <w:t xml:space="preserve">Trình bày theo nhóm hoặc cá nhân các bài hát đã học có kết hợp gõ đệm hoặc vận động, vỗ tay, giậm chân… </w:t>
            </w:r>
          </w:p>
        </w:tc>
      </w:tr>
    </w:tbl>
    <w:p w14:paraId="636D7738" w14:textId="77777777" w:rsidR="001B6068" w:rsidRPr="00DC41E8" w:rsidRDefault="001B6068" w:rsidP="001B6068">
      <w:pPr>
        <w:spacing w:line="360" w:lineRule="auto"/>
        <w:jc w:val="both"/>
        <w:rPr>
          <w:sz w:val="28"/>
          <w:szCs w:val="28"/>
        </w:rPr>
      </w:pPr>
    </w:p>
    <w:p w14:paraId="714DE5F4" w14:textId="77777777" w:rsidR="00AE6BBE" w:rsidRDefault="00AE6BBE" w:rsidP="00AE6BBE">
      <w:pPr>
        <w:jc w:val="center"/>
        <w:rPr>
          <w:sz w:val="28"/>
          <w:szCs w:val="28"/>
        </w:rPr>
      </w:pPr>
    </w:p>
    <w:p w14:paraId="3C11DC46" w14:textId="77777777" w:rsidR="00AE6BBE" w:rsidRDefault="00AE6BBE" w:rsidP="00AE6BBE">
      <w:pPr>
        <w:jc w:val="center"/>
        <w:rPr>
          <w:sz w:val="28"/>
          <w:szCs w:val="28"/>
        </w:rPr>
      </w:pPr>
    </w:p>
    <w:p w14:paraId="56FF2216" w14:textId="77777777" w:rsidR="00AE6BBE" w:rsidRDefault="00AE6BBE" w:rsidP="00AE6BBE">
      <w:pPr>
        <w:jc w:val="center"/>
        <w:rPr>
          <w:sz w:val="28"/>
          <w:szCs w:val="28"/>
        </w:rPr>
      </w:pPr>
    </w:p>
    <w:p w14:paraId="53EA2EE8" w14:textId="77777777" w:rsidR="00AE6BBE" w:rsidRDefault="00AE6BBE" w:rsidP="00AE6BBE">
      <w:pPr>
        <w:jc w:val="center"/>
        <w:rPr>
          <w:sz w:val="28"/>
          <w:szCs w:val="28"/>
        </w:rPr>
      </w:pPr>
    </w:p>
    <w:p w14:paraId="3F0C031C" w14:textId="77777777" w:rsidR="00AE6BBE" w:rsidRDefault="00AE6BBE" w:rsidP="00AE6BBE">
      <w:pPr>
        <w:jc w:val="center"/>
        <w:rPr>
          <w:sz w:val="28"/>
          <w:szCs w:val="28"/>
        </w:rPr>
      </w:pPr>
    </w:p>
    <w:p w14:paraId="2249E711" w14:textId="5161635B" w:rsidR="00AE6BBE" w:rsidRDefault="00AE6BBE" w:rsidP="00AE6BBE">
      <w:pPr>
        <w:jc w:val="center"/>
        <w:rPr>
          <w:sz w:val="28"/>
          <w:szCs w:val="28"/>
        </w:rPr>
      </w:pPr>
    </w:p>
    <w:p w14:paraId="202D728D" w14:textId="42E4492B" w:rsidR="00AE6BBE" w:rsidRDefault="00AE6BBE" w:rsidP="00AE6BBE">
      <w:pPr>
        <w:jc w:val="center"/>
        <w:rPr>
          <w:sz w:val="28"/>
          <w:szCs w:val="28"/>
        </w:rPr>
      </w:pPr>
    </w:p>
    <w:p w14:paraId="4AD7D64E" w14:textId="599AFCF3" w:rsidR="00AE6BBE" w:rsidRDefault="00AE6BBE" w:rsidP="00AE6BBE">
      <w:pPr>
        <w:jc w:val="center"/>
        <w:rPr>
          <w:sz w:val="28"/>
          <w:szCs w:val="28"/>
        </w:rPr>
      </w:pPr>
    </w:p>
    <w:p w14:paraId="29E6CFD1" w14:textId="5C5731D4" w:rsidR="00AE6BBE" w:rsidRDefault="00AE6BBE" w:rsidP="00AE6BBE">
      <w:pPr>
        <w:jc w:val="center"/>
        <w:rPr>
          <w:sz w:val="28"/>
          <w:szCs w:val="28"/>
        </w:rPr>
      </w:pPr>
    </w:p>
    <w:p w14:paraId="29BB9B56" w14:textId="77777777" w:rsidR="000D0B9B" w:rsidRDefault="000D0B9B" w:rsidP="00116DB8">
      <w:pPr>
        <w:pStyle w:val="Heading1"/>
        <w:spacing w:before="0" w:line="360" w:lineRule="auto"/>
        <w:jc w:val="center"/>
        <w:rPr>
          <w:rFonts w:ascii="Times New Roman" w:hAnsi="Times New Roman" w:cs="Times New Roman"/>
          <w:bCs w:val="0"/>
          <w:color w:val="auto"/>
        </w:rPr>
      </w:pPr>
      <w:bookmarkStart w:id="36" w:name="_Toc57491732"/>
    </w:p>
    <w:p w14:paraId="7BF1B43F"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2BADEB6C"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6E3354A2"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4AA897A5"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55F170EA"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49476016"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49434C80"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6C7F88EF"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6CBD03B6"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4AA4D54B"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21348E2E"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47134C75"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18BBF9E4"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18CB8554"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7012A0DD"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3877C7FE"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5FA4741E"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57496757"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5162C691"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67F0FA89"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0FF7C633"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7A5A75D1"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1A34C437"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3670FF3D"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764F2018"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5D7701B7" w14:textId="77777777" w:rsidR="000D0B9B" w:rsidRDefault="000D0B9B" w:rsidP="00116DB8">
      <w:pPr>
        <w:pStyle w:val="Heading1"/>
        <w:spacing w:before="0" w:line="360" w:lineRule="auto"/>
        <w:jc w:val="center"/>
        <w:rPr>
          <w:rFonts w:ascii="Times New Roman" w:hAnsi="Times New Roman" w:cs="Times New Roman"/>
          <w:bCs w:val="0"/>
          <w:color w:val="auto"/>
        </w:rPr>
      </w:pPr>
    </w:p>
    <w:p w14:paraId="50BD1ED8" w14:textId="1BE93A87" w:rsidR="00C351B2" w:rsidRPr="007C0519" w:rsidRDefault="00C351B2" w:rsidP="00116DB8">
      <w:pPr>
        <w:pStyle w:val="Heading1"/>
        <w:spacing w:before="0" w:line="360" w:lineRule="auto"/>
        <w:jc w:val="center"/>
        <w:rPr>
          <w:rFonts w:ascii="Times New Roman" w:hAnsi="Times New Roman" w:cs="Times New Roman"/>
          <w:bCs w:val="0"/>
          <w:color w:val="auto"/>
        </w:rPr>
      </w:pPr>
      <w:bookmarkStart w:id="37" w:name="_GoBack"/>
      <w:bookmarkEnd w:id="37"/>
      <w:r w:rsidRPr="007C0519">
        <w:rPr>
          <w:rFonts w:ascii="Times New Roman" w:hAnsi="Times New Roman" w:cs="Times New Roman"/>
          <w:bCs w:val="0"/>
          <w:color w:val="auto"/>
        </w:rPr>
        <w:lastRenderedPageBreak/>
        <w:t>TÀI LIỆU THAM KHẢO</w:t>
      </w:r>
      <w:bookmarkEnd w:id="36"/>
    </w:p>
    <w:p w14:paraId="025512C6" w14:textId="6507F23E" w:rsidR="00C351B2" w:rsidRPr="00564526" w:rsidRDefault="00C351B2" w:rsidP="00564526">
      <w:pPr>
        <w:pStyle w:val="ListParagraph"/>
        <w:numPr>
          <w:ilvl w:val="0"/>
          <w:numId w:val="26"/>
        </w:numPr>
        <w:spacing w:line="360" w:lineRule="auto"/>
        <w:jc w:val="both"/>
        <w:rPr>
          <w:sz w:val="28"/>
          <w:szCs w:val="28"/>
        </w:rPr>
      </w:pPr>
      <w:r w:rsidRPr="00564526">
        <w:rPr>
          <w:sz w:val="28"/>
          <w:szCs w:val="28"/>
        </w:rPr>
        <w:t xml:space="preserve">Đặng Tự Ân (2017), </w:t>
      </w:r>
      <w:r w:rsidRPr="00564526">
        <w:rPr>
          <w:i/>
          <w:sz w:val="28"/>
          <w:szCs w:val="28"/>
        </w:rPr>
        <w:t>Mô hình trường học mới Việt Nam - Phương pháp giáo dục</w:t>
      </w:r>
      <w:r w:rsidRPr="00564526">
        <w:rPr>
          <w:sz w:val="28"/>
          <w:szCs w:val="28"/>
        </w:rPr>
        <w:t>, Nxb Giáo dục Việt Nam, Hà Nội.</w:t>
      </w:r>
    </w:p>
    <w:p w14:paraId="14BDE24A" w14:textId="185D9F57" w:rsidR="00C351B2" w:rsidRDefault="00C351B2" w:rsidP="006516F8">
      <w:pPr>
        <w:pStyle w:val="ListParagraph"/>
        <w:numPr>
          <w:ilvl w:val="0"/>
          <w:numId w:val="26"/>
        </w:numPr>
        <w:spacing w:line="360" w:lineRule="auto"/>
        <w:jc w:val="both"/>
        <w:rPr>
          <w:sz w:val="28"/>
          <w:szCs w:val="28"/>
        </w:rPr>
      </w:pPr>
      <w:r w:rsidRPr="00564526">
        <w:rPr>
          <w:sz w:val="28"/>
          <w:szCs w:val="28"/>
        </w:rPr>
        <w:t xml:space="preserve">Nguyễn Lăng Bình (chủ biên) – Đỗ Phương Trà (2018), </w:t>
      </w:r>
      <w:r w:rsidRPr="00564526">
        <w:rPr>
          <w:i/>
          <w:sz w:val="28"/>
          <w:szCs w:val="28"/>
        </w:rPr>
        <w:t>Dạy và hoc tích cực một số phương pháp và kĩ thuật dạy học</w:t>
      </w:r>
      <w:r w:rsidRPr="00564526">
        <w:rPr>
          <w:sz w:val="28"/>
          <w:szCs w:val="28"/>
        </w:rPr>
        <w:t>, Nxb Đại học sư phạm, Hà Nội.</w:t>
      </w:r>
    </w:p>
    <w:p w14:paraId="539EF8BE" w14:textId="60B20B50" w:rsidR="00C351B2" w:rsidRDefault="00C351B2" w:rsidP="006516F8">
      <w:pPr>
        <w:pStyle w:val="ListParagraph"/>
        <w:numPr>
          <w:ilvl w:val="0"/>
          <w:numId w:val="26"/>
        </w:numPr>
        <w:spacing w:line="360" w:lineRule="auto"/>
        <w:jc w:val="both"/>
        <w:rPr>
          <w:sz w:val="28"/>
          <w:szCs w:val="28"/>
        </w:rPr>
      </w:pPr>
      <w:r w:rsidRPr="00564526">
        <w:rPr>
          <w:sz w:val="28"/>
          <w:szCs w:val="28"/>
        </w:rPr>
        <w:t xml:space="preserve">Bộ Giáo dục và Đào tạo (2006) - </w:t>
      </w:r>
      <w:r w:rsidRPr="00564526">
        <w:rPr>
          <w:i/>
          <w:sz w:val="28"/>
          <w:szCs w:val="28"/>
        </w:rPr>
        <w:t>Chương trình giáo dục phổ thông môn Âm nhạc</w:t>
      </w:r>
      <w:r w:rsidRPr="00564526">
        <w:rPr>
          <w:sz w:val="28"/>
          <w:szCs w:val="28"/>
        </w:rPr>
        <w:t>.</w:t>
      </w:r>
    </w:p>
    <w:p w14:paraId="14B962EC" w14:textId="4B2865E4" w:rsidR="00C351B2" w:rsidRPr="00564526" w:rsidRDefault="00C351B2" w:rsidP="006516F8">
      <w:pPr>
        <w:pStyle w:val="ListParagraph"/>
        <w:numPr>
          <w:ilvl w:val="0"/>
          <w:numId w:val="26"/>
        </w:numPr>
        <w:spacing w:line="360" w:lineRule="auto"/>
        <w:jc w:val="both"/>
        <w:rPr>
          <w:sz w:val="28"/>
          <w:szCs w:val="28"/>
        </w:rPr>
      </w:pPr>
      <w:r w:rsidRPr="00564526">
        <w:rPr>
          <w:sz w:val="28"/>
          <w:szCs w:val="28"/>
        </w:rPr>
        <w:t xml:space="preserve">Bộ Giáo dục và Đào tạo (2018) - </w:t>
      </w:r>
      <w:r w:rsidRPr="00564526">
        <w:rPr>
          <w:i/>
          <w:sz w:val="28"/>
          <w:szCs w:val="28"/>
        </w:rPr>
        <w:t>Chương trình giáo dục phổ thông môn Âm nhạc.</w:t>
      </w:r>
    </w:p>
    <w:p w14:paraId="2714BFAB" w14:textId="56E4D01D" w:rsidR="00C351B2" w:rsidRDefault="00C351B2" w:rsidP="006516F8">
      <w:pPr>
        <w:pStyle w:val="ListParagraph"/>
        <w:numPr>
          <w:ilvl w:val="0"/>
          <w:numId w:val="26"/>
        </w:numPr>
        <w:spacing w:line="360" w:lineRule="auto"/>
        <w:jc w:val="both"/>
        <w:rPr>
          <w:sz w:val="28"/>
          <w:szCs w:val="28"/>
        </w:rPr>
      </w:pPr>
      <w:r w:rsidRPr="00564526">
        <w:rPr>
          <w:sz w:val="28"/>
          <w:szCs w:val="28"/>
        </w:rPr>
        <w:t xml:space="preserve">Bộ Giáo dục và Đào tạo - </w:t>
      </w:r>
      <w:r w:rsidRPr="00564526">
        <w:rPr>
          <w:i/>
          <w:sz w:val="28"/>
          <w:szCs w:val="28"/>
        </w:rPr>
        <w:t>Hướng dẫn thực hiện chuẩn kiến thức kĩ năng môn Âm nhạc</w:t>
      </w:r>
      <w:r w:rsidRPr="00564526">
        <w:rPr>
          <w:sz w:val="28"/>
          <w:szCs w:val="28"/>
        </w:rPr>
        <w:t xml:space="preserve"> (chương trình hiện hành). </w:t>
      </w:r>
    </w:p>
    <w:p w14:paraId="6209C4FB" w14:textId="796E8968" w:rsidR="00C351B2" w:rsidRDefault="00C351B2" w:rsidP="006516F8">
      <w:pPr>
        <w:pStyle w:val="ListParagraph"/>
        <w:numPr>
          <w:ilvl w:val="0"/>
          <w:numId w:val="26"/>
        </w:numPr>
        <w:spacing w:line="360" w:lineRule="auto"/>
        <w:jc w:val="both"/>
        <w:rPr>
          <w:sz w:val="28"/>
          <w:szCs w:val="28"/>
        </w:rPr>
      </w:pPr>
      <w:r w:rsidRPr="00964BC1">
        <w:rPr>
          <w:i/>
          <w:sz w:val="28"/>
          <w:szCs w:val="28"/>
        </w:rPr>
        <w:t>Sách giáo khoa môn Âm nhạc lớp 5</w:t>
      </w:r>
      <w:r w:rsidRPr="00564526">
        <w:rPr>
          <w:sz w:val="28"/>
          <w:szCs w:val="28"/>
        </w:rPr>
        <w:t xml:space="preserve"> – Nxb Giáo dục (chương trình hiện hành). </w:t>
      </w:r>
    </w:p>
    <w:p w14:paraId="2BD6C46D" w14:textId="42CB50D1" w:rsidR="00C351B2" w:rsidRPr="00564526" w:rsidRDefault="00EE314B" w:rsidP="006516F8">
      <w:pPr>
        <w:pStyle w:val="ListParagraph"/>
        <w:numPr>
          <w:ilvl w:val="0"/>
          <w:numId w:val="26"/>
        </w:numPr>
        <w:spacing w:line="360" w:lineRule="auto"/>
        <w:jc w:val="both"/>
        <w:rPr>
          <w:sz w:val="28"/>
          <w:szCs w:val="28"/>
        </w:rPr>
      </w:pPr>
      <w:r>
        <w:rPr>
          <w:sz w:val="28"/>
          <w:szCs w:val="28"/>
        </w:rPr>
        <w:t>Nguyễn Tuyết Nga (chủ biên, 2018),</w:t>
      </w:r>
      <w:r w:rsidR="00C351B2" w:rsidRPr="00564526">
        <w:rPr>
          <w:sz w:val="28"/>
          <w:szCs w:val="28"/>
        </w:rPr>
        <w:t xml:space="preserve"> </w:t>
      </w:r>
      <w:r w:rsidR="00C351B2" w:rsidRPr="00564526">
        <w:rPr>
          <w:i/>
          <w:sz w:val="28"/>
          <w:szCs w:val="28"/>
        </w:rPr>
        <w:t>Dạy học lớp 4,5 theo hướng phát triển năng lực học sinh – theo chương trình mới</w:t>
      </w:r>
      <w:r w:rsidR="00C351B2" w:rsidRPr="00564526">
        <w:rPr>
          <w:sz w:val="28"/>
          <w:szCs w:val="28"/>
        </w:rPr>
        <w:t>, Nxb Quốc Gia Hà Nội, Hà Nội.</w:t>
      </w:r>
    </w:p>
    <w:p w14:paraId="693A4B02" w14:textId="77777777" w:rsidR="00C351B2" w:rsidRPr="007C0519" w:rsidRDefault="00C351B2" w:rsidP="006516F8">
      <w:pPr>
        <w:spacing w:line="360" w:lineRule="auto"/>
        <w:jc w:val="both"/>
        <w:rPr>
          <w:sz w:val="28"/>
          <w:szCs w:val="28"/>
        </w:rPr>
      </w:pPr>
    </w:p>
    <w:p w14:paraId="3E768B10" w14:textId="743A84F3" w:rsidR="00D8272B" w:rsidRPr="0077542F" w:rsidRDefault="00C351B2" w:rsidP="006516F8">
      <w:pPr>
        <w:spacing w:line="360" w:lineRule="auto"/>
        <w:jc w:val="both"/>
        <w:rPr>
          <w:rFonts w:eastAsia="MS Mincho"/>
          <w:b/>
          <w:sz w:val="28"/>
          <w:szCs w:val="28"/>
          <w:lang w:val="vi-VN" w:eastAsia="ko-KR"/>
        </w:rPr>
      </w:pPr>
      <w:r w:rsidRPr="007C0519">
        <w:rPr>
          <w:b/>
          <w:sz w:val="28"/>
          <w:szCs w:val="28"/>
        </w:rPr>
        <w:t xml:space="preserve"> </w:t>
      </w:r>
    </w:p>
    <w:sectPr w:rsidR="00D8272B" w:rsidRPr="0077542F" w:rsidSect="00DA3A67">
      <w:footerReference w:type="default" r:id="rId30"/>
      <w:pgSz w:w="12240" w:h="15840"/>
      <w:pgMar w:top="1440" w:right="1296"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7DD8F" w14:textId="77777777" w:rsidR="00F243CC" w:rsidRDefault="00F243CC" w:rsidP="00243155">
      <w:r>
        <w:separator/>
      </w:r>
    </w:p>
  </w:endnote>
  <w:endnote w:type="continuationSeparator" w:id="0">
    <w:p w14:paraId="14D637AC" w14:textId="77777777" w:rsidR="00F243CC" w:rsidRDefault="00F243CC" w:rsidP="0024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314042"/>
      <w:docPartObj>
        <w:docPartGallery w:val="Page Numbers (Bottom of Page)"/>
        <w:docPartUnique/>
      </w:docPartObj>
    </w:sdtPr>
    <w:sdtEndPr>
      <w:rPr>
        <w:noProof/>
      </w:rPr>
    </w:sdtEndPr>
    <w:sdtContent>
      <w:p w14:paraId="454AD7AF" w14:textId="1C885A92" w:rsidR="007D72B6" w:rsidRDefault="007D72B6">
        <w:pPr>
          <w:pStyle w:val="Footer"/>
          <w:jc w:val="center"/>
        </w:pPr>
        <w:r>
          <w:fldChar w:fldCharType="begin"/>
        </w:r>
        <w:r>
          <w:instrText xml:space="preserve"> PAGE   \* MERGEFORMAT </w:instrText>
        </w:r>
        <w:r>
          <w:fldChar w:fldCharType="separate"/>
        </w:r>
        <w:r w:rsidR="000D0B9B">
          <w:rPr>
            <w:noProof/>
          </w:rPr>
          <w:t>64</w:t>
        </w:r>
        <w:r>
          <w:rPr>
            <w:noProof/>
          </w:rPr>
          <w:fldChar w:fldCharType="end"/>
        </w:r>
      </w:p>
    </w:sdtContent>
  </w:sdt>
  <w:p w14:paraId="634132D5" w14:textId="77777777" w:rsidR="007D72B6" w:rsidRDefault="007D72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B22F8" w14:textId="77777777" w:rsidR="00F243CC" w:rsidRDefault="00F243CC" w:rsidP="00243155">
      <w:r>
        <w:separator/>
      </w:r>
    </w:p>
  </w:footnote>
  <w:footnote w:type="continuationSeparator" w:id="0">
    <w:p w14:paraId="5547F459" w14:textId="77777777" w:rsidR="00F243CC" w:rsidRDefault="00F243CC" w:rsidP="002431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FD4"/>
    <w:multiLevelType w:val="hybridMultilevel"/>
    <w:tmpl w:val="17E86BC8"/>
    <w:lvl w:ilvl="0" w:tplc="77D4602A">
      <w:start w:val="1"/>
      <w:numFmt w:val="bullet"/>
      <w:lvlText w:val="•"/>
      <w:lvlJc w:val="left"/>
      <w:pPr>
        <w:tabs>
          <w:tab w:val="num" w:pos="720"/>
        </w:tabs>
        <w:ind w:left="720" w:hanging="360"/>
      </w:pPr>
      <w:rPr>
        <w:rFonts w:ascii="Times New Roman" w:hAnsi="Times New Roman" w:hint="default"/>
      </w:rPr>
    </w:lvl>
    <w:lvl w:ilvl="1" w:tplc="BDAE76F8" w:tentative="1">
      <w:start w:val="1"/>
      <w:numFmt w:val="bullet"/>
      <w:lvlText w:val="•"/>
      <w:lvlJc w:val="left"/>
      <w:pPr>
        <w:tabs>
          <w:tab w:val="num" w:pos="1440"/>
        </w:tabs>
        <w:ind w:left="1440" w:hanging="360"/>
      </w:pPr>
      <w:rPr>
        <w:rFonts w:ascii="Times New Roman" w:hAnsi="Times New Roman" w:hint="default"/>
      </w:rPr>
    </w:lvl>
    <w:lvl w:ilvl="2" w:tplc="715C7120" w:tentative="1">
      <w:start w:val="1"/>
      <w:numFmt w:val="bullet"/>
      <w:lvlText w:val="•"/>
      <w:lvlJc w:val="left"/>
      <w:pPr>
        <w:tabs>
          <w:tab w:val="num" w:pos="2160"/>
        </w:tabs>
        <w:ind w:left="2160" w:hanging="360"/>
      </w:pPr>
      <w:rPr>
        <w:rFonts w:ascii="Times New Roman" w:hAnsi="Times New Roman" w:hint="default"/>
      </w:rPr>
    </w:lvl>
    <w:lvl w:ilvl="3" w:tplc="4300CA1A" w:tentative="1">
      <w:start w:val="1"/>
      <w:numFmt w:val="bullet"/>
      <w:lvlText w:val="•"/>
      <w:lvlJc w:val="left"/>
      <w:pPr>
        <w:tabs>
          <w:tab w:val="num" w:pos="2880"/>
        </w:tabs>
        <w:ind w:left="2880" w:hanging="360"/>
      </w:pPr>
      <w:rPr>
        <w:rFonts w:ascii="Times New Roman" w:hAnsi="Times New Roman" w:hint="default"/>
      </w:rPr>
    </w:lvl>
    <w:lvl w:ilvl="4" w:tplc="DBF86F1A" w:tentative="1">
      <w:start w:val="1"/>
      <w:numFmt w:val="bullet"/>
      <w:lvlText w:val="•"/>
      <w:lvlJc w:val="left"/>
      <w:pPr>
        <w:tabs>
          <w:tab w:val="num" w:pos="3600"/>
        </w:tabs>
        <w:ind w:left="3600" w:hanging="360"/>
      </w:pPr>
      <w:rPr>
        <w:rFonts w:ascii="Times New Roman" w:hAnsi="Times New Roman" w:hint="default"/>
      </w:rPr>
    </w:lvl>
    <w:lvl w:ilvl="5" w:tplc="A6A20CA2" w:tentative="1">
      <w:start w:val="1"/>
      <w:numFmt w:val="bullet"/>
      <w:lvlText w:val="•"/>
      <w:lvlJc w:val="left"/>
      <w:pPr>
        <w:tabs>
          <w:tab w:val="num" w:pos="4320"/>
        </w:tabs>
        <w:ind w:left="4320" w:hanging="360"/>
      </w:pPr>
      <w:rPr>
        <w:rFonts w:ascii="Times New Roman" w:hAnsi="Times New Roman" w:hint="default"/>
      </w:rPr>
    </w:lvl>
    <w:lvl w:ilvl="6" w:tplc="E970110E" w:tentative="1">
      <w:start w:val="1"/>
      <w:numFmt w:val="bullet"/>
      <w:lvlText w:val="•"/>
      <w:lvlJc w:val="left"/>
      <w:pPr>
        <w:tabs>
          <w:tab w:val="num" w:pos="5040"/>
        </w:tabs>
        <w:ind w:left="5040" w:hanging="360"/>
      </w:pPr>
      <w:rPr>
        <w:rFonts w:ascii="Times New Roman" w:hAnsi="Times New Roman" w:hint="default"/>
      </w:rPr>
    </w:lvl>
    <w:lvl w:ilvl="7" w:tplc="CD18B302" w:tentative="1">
      <w:start w:val="1"/>
      <w:numFmt w:val="bullet"/>
      <w:lvlText w:val="•"/>
      <w:lvlJc w:val="left"/>
      <w:pPr>
        <w:tabs>
          <w:tab w:val="num" w:pos="5760"/>
        </w:tabs>
        <w:ind w:left="5760" w:hanging="360"/>
      </w:pPr>
      <w:rPr>
        <w:rFonts w:ascii="Times New Roman" w:hAnsi="Times New Roman" w:hint="default"/>
      </w:rPr>
    </w:lvl>
    <w:lvl w:ilvl="8" w:tplc="ED1875A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132F31"/>
    <w:multiLevelType w:val="hybridMultilevel"/>
    <w:tmpl w:val="66100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F0E6F"/>
    <w:multiLevelType w:val="hybridMultilevel"/>
    <w:tmpl w:val="AF84F010"/>
    <w:lvl w:ilvl="0" w:tplc="24D0A836">
      <w:start w:val="1"/>
      <w:numFmt w:val="bullet"/>
      <w:lvlText w:val="•"/>
      <w:lvlJc w:val="left"/>
      <w:pPr>
        <w:tabs>
          <w:tab w:val="num" w:pos="720"/>
        </w:tabs>
        <w:ind w:left="720" w:hanging="360"/>
      </w:pPr>
      <w:rPr>
        <w:rFonts w:ascii="Times New Roman" w:hAnsi="Times New Roman" w:hint="default"/>
      </w:rPr>
    </w:lvl>
    <w:lvl w:ilvl="1" w:tplc="BF387456" w:tentative="1">
      <w:start w:val="1"/>
      <w:numFmt w:val="bullet"/>
      <w:lvlText w:val="•"/>
      <w:lvlJc w:val="left"/>
      <w:pPr>
        <w:tabs>
          <w:tab w:val="num" w:pos="1440"/>
        </w:tabs>
        <w:ind w:left="1440" w:hanging="360"/>
      </w:pPr>
      <w:rPr>
        <w:rFonts w:ascii="Times New Roman" w:hAnsi="Times New Roman" w:hint="default"/>
      </w:rPr>
    </w:lvl>
    <w:lvl w:ilvl="2" w:tplc="9B20C820" w:tentative="1">
      <w:start w:val="1"/>
      <w:numFmt w:val="bullet"/>
      <w:lvlText w:val="•"/>
      <w:lvlJc w:val="left"/>
      <w:pPr>
        <w:tabs>
          <w:tab w:val="num" w:pos="2160"/>
        </w:tabs>
        <w:ind w:left="2160" w:hanging="360"/>
      </w:pPr>
      <w:rPr>
        <w:rFonts w:ascii="Times New Roman" w:hAnsi="Times New Roman" w:hint="default"/>
      </w:rPr>
    </w:lvl>
    <w:lvl w:ilvl="3" w:tplc="F2EAAA50" w:tentative="1">
      <w:start w:val="1"/>
      <w:numFmt w:val="bullet"/>
      <w:lvlText w:val="•"/>
      <w:lvlJc w:val="left"/>
      <w:pPr>
        <w:tabs>
          <w:tab w:val="num" w:pos="2880"/>
        </w:tabs>
        <w:ind w:left="2880" w:hanging="360"/>
      </w:pPr>
      <w:rPr>
        <w:rFonts w:ascii="Times New Roman" w:hAnsi="Times New Roman" w:hint="default"/>
      </w:rPr>
    </w:lvl>
    <w:lvl w:ilvl="4" w:tplc="5F942A38" w:tentative="1">
      <w:start w:val="1"/>
      <w:numFmt w:val="bullet"/>
      <w:lvlText w:val="•"/>
      <w:lvlJc w:val="left"/>
      <w:pPr>
        <w:tabs>
          <w:tab w:val="num" w:pos="3600"/>
        </w:tabs>
        <w:ind w:left="3600" w:hanging="360"/>
      </w:pPr>
      <w:rPr>
        <w:rFonts w:ascii="Times New Roman" w:hAnsi="Times New Roman" w:hint="default"/>
      </w:rPr>
    </w:lvl>
    <w:lvl w:ilvl="5" w:tplc="07D4BC4C" w:tentative="1">
      <w:start w:val="1"/>
      <w:numFmt w:val="bullet"/>
      <w:lvlText w:val="•"/>
      <w:lvlJc w:val="left"/>
      <w:pPr>
        <w:tabs>
          <w:tab w:val="num" w:pos="4320"/>
        </w:tabs>
        <w:ind w:left="4320" w:hanging="360"/>
      </w:pPr>
      <w:rPr>
        <w:rFonts w:ascii="Times New Roman" w:hAnsi="Times New Roman" w:hint="default"/>
      </w:rPr>
    </w:lvl>
    <w:lvl w:ilvl="6" w:tplc="2DFA45F4" w:tentative="1">
      <w:start w:val="1"/>
      <w:numFmt w:val="bullet"/>
      <w:lvlText w:val="•"/>
      <w:lvlJc w:val="left"/>
      <w:pPr>
        <w:tabs>
          <w:tab w:val="num" w:pos="5040"/>
        </w:tabs>
        <w:ind w:left="5040" w:hanging="360"/>
      </w:pPr>
      <w:rPr>
        <w:rFonts w:ascii="Times New Roman" w:hAnsi="Times New Roman" w:hint="default"/>
      </w:rPr>
    </w:lvl>
    <w:lvl w:ilvl="7" w:tplc="FB76A7C4" w:tentative="1">
      <w:start w:val="1"/>
      <w:numFmt w:val="bullet"/>
      <w:lvlText w:val="•"/>
      <w:lvlJc w:val="left"/>
      <w:pPr>
        <w:tabs>
          <w:tab w:val="num" w:pos="5760"/>
        </w:tabs>
        <w:ind w:left="5760" w:hanging="360"/>
      </w:pPr>
      <w:rPr>
        <w:rFonts w:ascii="Times New Roman" w:hAnsi="Times New Roman" w:hint="default"/>
      </w:rPr>
    </w:lvl>
    <w:lvl w:ilvl="8" w:tplc="B63E217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845963"/>
    <w:multiLevelType w:val="hybridMultilevel"/>
    <w:tmpl w:val="05F87E4A"/>
    <w:lvl w:ilvl="0" w:tplc="7FD0D4AA">
      <w:start w:val="1"/>
      <w:numFmt w:val="bullet"/>
      <w:lvlText w:val=""/>
      <w:lvlJc w:val="left"/>
      <w:pPr>
        <w:tabs>
          <w:tab w:val="num" w:pos="720"/>
        </w:tabs>
        <w:ind w:left="720" w:hanging="360"/>
      </w:pPr>
      <w:rPr>
        <w:rFonts w:ascii="Wingdings" w:hAnsi="Wingdings" w:hint="default"/>
      </w:rPr>
    </w:lvl>
    <w:lvl w:ilvl="1" w:tplc="2048BBA0" w:tentative="1">
      <w:start w:val="1"/>
      <w:numFmt w:val="bullet"/>
      <w:lvlText w:val=""/>
      <w:lvlJc w:val="left"/>
      <w:pPr>
        <w:tabs>
          <w:tab w:val="num" w:pos="1440"/>
        </w:tabs>
        <w:ind w:left="1440" w:hanging="360"/>
      </w:pPr>
      <w:rPr>
        <w:rFonts w:ascii="Wingdings" w:hAnsi="Wingdings" w:hint="default"/>
      </w:rPr>
    </w:lvl>
    <w:lvl w:ilvl="2" w:tplc="763C4162" w:tentative="1">
      <w:start w:val="1"/>
      <w:numFmt w:val="bullet"/>
      <w:lvlText w:val=""/>
      <w:lvlJc w:val="left"/>
      <w:pPr>
        <w:tabs>
          <w:tab w:val="num" w:pos="2160"/>
        </w:tabs>
        <w:ind w:left="2160" w:hanging="360"/>
      </w:pPr>
      <w:rPr>
        <w:rFonts w:ascii="Wingdings" w:hAnsi="Wingdings" w:hint="default"/>
      </w:rPr>
    </w:lvl>
    <w:lvl w:ilvl="3" w:tplc="A038185E" w:tentative="1">
      <w:start w:val="1"/>
      <w:numFmt w:val="bullet"/>
      <w:lvlText w:val=""/>
      <w:lvlJc w:val="left"/>
      <w:pPr>
        <w:tabs>
          <w:tab w:val="num" w:pos="2880"/>
        </w:tabs>
        <w:ind w:left="2880" w:hanging="360"/>
      </w:pPr>
      <w:rPr>
        <w:rFonts w:ascii="Wingdings" w:hAnsi="Wingdings" w:hint="default"/>
      </w:rPr>
    </w:lvl>
    <w:lvl w:ilvl="4" w:tplc="39284078" w:tentative="1">
      <w:start w:val="1"/>
      <w:numFmt w:val="bullet"/>
      <w:lvlText w:val=""/>
      <w:lvlJc w:val="left"/>
      <w:pPr>
        <w:tabs>
          <w:tab w:val="num" w:pos="3600"/>
        </w:tabs>
        <w:ind w:left="3600" w:hanging="360"/>
      </w:pPr>
      <w:rPr>
        <w:rFonts w:ascii="Wingdings" w:hAnsi="Wingdings" w:hint="default"/>
      </w:rPr>
    </w:lvl>
    <w:lvl w:ilvl="5" w:tplc="BC0A450C" w:tentative="1">
      <w:start w:val="1"/>
      <w:numFmt w:val="bullet"/>
      <w:lvlText w:val=""/>
      <w:lvlJc w:val="left"/>
      <w:pPr>
        <w:tabs>
          <w:tab w:val="num" w:pos="4320"/>
        </w:tabs>
        <w:ind w:left="4320" w:hanging="360"/>
      </w:pPr>
      <w:rPr>
        <w:rFonts w:ascii="Wingdings" w:hAnsi="Wingdings" w:hint="default"/>
      </w:rPr>
    </w:lvl>
    <w:lvl w:ilvl="6" w:tplc="6242F0A6" w:tentative="1">
      <w:start w:val="1"/>
      <w:numFmt w:val="bullet"/>
      <w:lvlText w:val=""/>
      <w:lvlJc w:val="left"/>
      <w:pPr>
        <w:tabs>
          <w:tab w:val="num" w:pos="5040"/>
        </w:tabs>
        <w:ind w:left="5040" w:hanging="360"/>
      </w:pPr>
      <w:rPr>
        <w:rFonts w:ascii="Wingdings" w:hAnsi="Wingdings" w:hint="default"/>
      </w:rPr>
    </w:lvl>
    <w:lvl w:ilvl="7" w:tplc="9BAC92C6" w:tentative="1">
      <w:start w:val="1"/>
      <w:numFmt w:val="bullet"/>
      <w:lvlText w:val=""/>
      <w:lvlJc w:val="left"/>
      <w:pPr>
        <w:tabs>
          <w:tab w:val="num" w:pos="5760"/>
        </w:tabs>
        <w:ind w:left="5760" w:hanging="360"/>
      </w:pPr>
      <w:rPr>
        <w:rFonts w:ascii="Wingdings" w:hAnsi="Wingdings" w:hint="default"/>
      </w:rPr>
    </w:lvl>
    <w:lvl w:ilvl="8" w:tplc="5F0266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87566"/>
    <w:multiLevelType w:val="hybridMultilevel"/>
    <w:tmpl w:val="E90055FC"/>
    <w:lvl w:ilvl="0" w:tplc="81A04A26">
      <w:start w:val="3"/>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CE56A6"/>
    <w:multiLevelType w:val="hybridMultilevel"/>
    <w:tmpl w:val="2E062A20"/>
    <w:lvl w:ilvl="0" w:tplc="B90EE8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46F7F1D"/>
    <w:multiLevelType w:val="hybridMultilevel"/>
    <w:tmpl w:val="AF5A92E8"/>
    <w:lvl w:ilvl="0" w:tplc="63C270F2">
      <w:start w:val="1"/>
      <w:numFmt w:val="bullet"/>
      <w:lvlText w:val="•"/>
      <w:lvlJc w:val="left"/>
      <w:pPr>
        <w:tabs>
          <w:tab w:val="num" w:pos="720"/>
        </w:tabs>
        <w:ind w:left="720" w:hanging="360"/>
      </w:pPr>
      <w:rPr>
        <w:rFonts w:ascii="Times New Roman" w:hAnsi="Times New Roman" w:hint="default"/>
      </w:rPr>
    </w:lvl>
    <w:lvl w:ilvl="1" w:tplc="7116D7F0" w:tentative="1">
      <w:start w:val="1"/>
      <w:numFmt w:val="bullet"/>
      <w:lvlText w:val="•"/>
      <w:lvlJc w:val="left"/>
      <w:pPr>
        <w:tabs>
          <w:tab w:val="num" w:pos="1440"/>
        </w:tabs>
        <w:ind w:left="1440" w:hanging="360"/>
      </w:pPr>
      <w:rPr>
        <w:rFonts w:ascii="Times New Roman" w:hAnsi="Times New Roman" w:hint="default"/>
      </w:rPr>
    </w:lvl>
    <w:lvl w:ilvl="2" w:tplc="CC36ED44" w:tentative="1">
      <w:start w:val="1"/>
      <w:numFmt w:val="bullet"/>
      <w:lvlText w:val="•"/>
      <w:lvlJc w:val="left"/>
      <w:pPr>
        <w:tabs>
          <w:tab w:val="num" w:pos="2160"/>
        </w:tabs>
        <w:ind w:left="2160" w:hanging="360"/>
      </w:pPr>
      <w:rPr>
        <w:rFonts w:ascii="Times New Roman" w:hAnsi="Times New Roman" w:hint="default"/>
      </w:rPr>
    </w:lvl>
    <w:lvl w:ilvl="3" w:tplc="E90855DA" w:tentative="1">
      <w:start w:val="1"/>
      <w:numFmt w:val="bullet"/>
      <w:lvlText w:val="•"/>
      <w:lvlJc w:val="left"/>
      <w:pPr>
        <w:tabs>
          <w:tab w:val="num" w:pos="2880"/>
        </w:tabs>
        <w:ind w:left="2880" w:hanging="360"/>
      </w:pPr>
      <w:rPr>
        <w:rFonts w:ascii="Times New Roman" w:hAnsi="Times New Roman" w:hint="default"/>
      </w:rPr>
    </w:lvl>
    <w:lvl w:ilvl="4" w:tplc="1DA4A3A4" w:tentative="1">
      <w:start w:val="1"/>
      <w:numFmt w:val="bullet"/>
      <w:lvlText w:val="•"/>
      <w:lvlJc w:val="left"/>
      <w:pPr>
        <w:tabs>
          <w:tab w:val="num" w:pos="3600"/>
        </w:tabs>
        <w:ind w:left="3600" w:hanging="360"/>
      </w:pPr>
      <w:rPr>
        <w:rFonts w:ascii="Times New Roman" w:hAnsi="Times New Roman" w:hint="default"/>
      </w:rPr>
    </w:lvl>
    <w:lvl w:ilvl="5" w:tplc="36B65646" w:tentative="1">
      <w:start w:val="1"/>
      <w:numFmt w:val="bullet"/>
      <w:lvlText w:val="•"/>
      <w:lvlJc w:val="left"/>
      <w:pPr>
        <w:tabs>
          <w:tab w:val="num" w:pos="4320"/>
        </w:tabs>
        <w:ind w:left="4320" w:hanging="360"/>
      </w:pPr>
      <w:rPr>
        <w:rFonts w:ascii="Times New Roman" w:hAnsi="Times New Roman" w:hint="default"/>
      </w:rPr>
    </w:lvl>
    <w:lvl w:ilvl="6" w:tplc="53963BC8" w:tentative="1">
      <w:start w:val="1"/>
      <w:numFmt w:val="bullet"/>
      <w:lvlText w:val="•"/>
      <w:lvlJc w:val="left"/>
      <w:pPr>
        <w:tabs>
          <w:tab w:val="num" w:pos="5040"/>
        </w:tabs>
        <w:ind w:left="5040" w:hanging="360"/>
      </w:pPr>
      <w:rPr>
        <w:rFonts w:ascii="Times New Roman" w:hAnsi="Times New Roman" w:hint="default"/>
      </w:rPr>
    </w:lvl>
    <w:lvl w:ilvl="7" w:tplc="F558F542" w:tentative="1">
      <w:start w:val="1"/>
      <w:numFmt w:val="bullet"/>
      <w:lvlText w:val="•"/>
      <w:lvlJc w:val="left"/>
      <w:pPr>
        <w:tabs>
          <w:tab w:val="num" w:pos="5760"/>
        </w:tabs>
        <w:ind w:left="5760" w:hanging="360"/>
      </w:pPr>
      <w:rPr>
        <w:rFonts w:ascii="Times New Roman" w:hAnsi="Times New Roman" w:hint="default"/>
      </w:rPr>
    </w:lvl>
    <w:lvl w:ilvl="8" w:tplc="A3AEF73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6C4689A"/>
    <w:multiLevelType w:val="hybridMultilevel"/>
    <w:tmpl w:val="981AA872"/>
    <w:lvl w:ilvl="0" w:tplc="BCCA293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E2B05"/>
    <w:multiLevelType w:val="hybridMultilevel"/>
    <w:tmpl w:val="1EFADB7A"/>
    <w:lvl w:ilvl="0" w:tplc="53CE798A">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8D14026"/>
    <w:multiLevelType w:val="hybridMultilevel"/>
    <w:tmpl w:val="772AE756"/>
    <w:lvl w:ilvl="0" w:tplc="841452BA">
      <w:start w:val="1"/>
      <w:numFmt w:val="bullet"/>
      <w:lvlText w:val="•"/>
      <w:lvlJc w:val="left"/>
      <w:pPr>
        <w:tabs>
          <w:tab w:val="num" w:pos="720"/>
        </w:tabs>
        <w:ind w:left="720" w:hanging="360"/>
      </w:pPr>
      <w:rPr>
        <w:rFonts w:ascii="Times New Roman" w:hAnsi="Times New Roman" w:hint="default"/>
      </w:rPr>
    </w:lvl>
    <w:lvl w:ilvl="1" w:tplc="1BD08456" w:tentative="1">
      <w:start w:val="1"/>
      <w:numFmt w:val="bullet"/>
      <w:lvlText w:val="•"/>
      <w:lvlJc w:val="left"/>
      <w:pPr>
        <w:tabs>
          <w:tab w:val="num" w:pos="1440"/>
        </w:tabs>
        <w:ind w:left="1440" w:hanging="360"/>
      </w:pPr>
      <w:rPr>
        <w:rFonts w:ascii="Times New Roman" w:hAnsi="Times New Roman" w:hint="default"/>
      </w:rPr>
    </w:lvl>
    <w:lvl w:ilvl="2" w:tplc="51E64D5A" w:tentative="1">
      <w:start w:val="1"/>
      <w:numFmt w:val="bullet"/>
      <w:lvlText w:val="•"/>
      <w:lvlJc w:val="left"/>
      <w:pPr>
        <w:tabs>
          <w:tab w:val="num" w:pos="2160"/>
        </w:tabs>
        <w:ind w:left="2160" w:hanging="360"/>
      </w:pPr>
      <w:rPr>
        <w:rFonts w:ascii="Times New Roman" w:hAnsi="Times New Roman" w:hint="default"/>
      </w:rPr>
    </w:lvl>
    <w:lvl w:ilvl="3" w:tplc="D144C9A8" w:tentative="1">
      <w:start w:val="1"/>
      <w:numFmt w:val="bullet"/>
      <w:lvlText w:val="•"/>
      <w:lvlJc w:val="left"/>
      <w:pPr>
        <w:tabs>
          <w:tab w:val="num" w:pos="2880"/>
        </w:tabs>
        <w:ind w:left="2880" w:hanging="360"/>
      </w:pPr>
      <w:rPr>
        <w:rFonts w:ascii="Times New Roman" w:hAnsi="Times New Roman" w:hint="default"/>
      </w:rPr>
    </w:lvl>
    <w:lvl w:ilvl="4" w:tplc="D86059BE" w:tentative="1">
      <w:start w:val="1"/>
      <w:numFmt w:val="bullet"/>
      <w:lvlText w:val="•"/>
      <w:lvlJc w:val="left"/>
      <w:pPr>
        <w:tabs>
          <w:tab w:val="num" w:pos="3600"/>
        </w:tabs>
        <w:ind w:left="3600" w:hanging="360"/>
      </w:pPr>
      <w:rPr>
        <w:rFonts w:ascii="Times New Roman" w:hAnsi="Times New Roman" w:hint="default"/>
      </w:rPr>
    </w:lvl>
    <w:lvl w:ilvl="5" w:tplc="3BD6EBBC" w:tentative="1">
      <w:start w:val="1"/>
      <w:numFmt w:val="bullet"/>
      <w:lvlText w:val="•"/>
      <w:lvlJc w:val="left"/>
      <w:pPr>
        <w:tabs>
          <w:tab w:val="num" w:pos="4320"/>
        </w:tabs>
        <w:ind w:left="4320" w:hanging="360"/>
      </w:pPr>
      <w:rPr>
        <w:rFonts w:ascii="Times New Roman" w:hAnsi="Times New Roman" w:hint="default"/>
      </w:rPr>
    </w:lvl>
    <w:lvl w:ilvl="6" w:tplc="15D25718" w:tentative="1">
      <w:start w:val="1"/>
      <w:numFmt w:val="bullet"/>
      <w:lvlText w:val="•"/>
      <w:lvlJc w:val="left"/>
      <w:pPr>
        <w:tabs>
          <w:tab w:val="num" w:pos="5040"/>
        </w:tabs>
        <w:ind w:left="5040" w:hanging="360"/>
      </w:pPr>
      <w:rPr>
        <w:rFonts w:ascii="Times New Roman" w:hAnsi="Times New Roman" w:hint="default"/>
      </w:rPr>
    </w:lvl>
    <w:lvl w:ilvl="7" w:tplc="A9D4C708" w:tentative="1">
      <w:start w:val="1"/>
      <w:numFmt w:val="bullet"/>
      <w:lvlText w:val="•"/>
      <w:lvlJc w:val="left"/>
      <w:pPr>
        <w:tabs>
          <w:tab w:val="num" w:pos="5760"/>
        </w:tabs>
        <w:ind w:left="5760" w:hanging="360"/>
      </w:pPr>
      <w:rPr>
        <w:rFonts w:ascii="Times New Roman" w:hAnsi="Times New Roman" w:hint="default"/>
      </w:rPr>
    </w:lvl>
    <w:lvl w:ilvl="8" w:tplc="F4AE568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C150BFB"/>
    <w:multiLevelType w:val="hybridMultilevel"/>
    <w:tmpl w:val="875660D2"/>
    <w:lvl w:ilvl="0" w:tplc="A19C595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F8325CF"/>
    <w:multiLevelType w:val="hybridMultilevel"/>
    <w:tmpl w:val="E36C24BE"/>
    <w:lvl w:ilvl="0" w:tplc="4EBE4874">
      <w:start w:val="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22A5751"/>
    <w:multiLevelType w:val="hybridMultilevel"/>
    <w:tmpl w:val="76A07A38"/>
    <w:lvl w:ilvl="0" w:tplc="CC9AAE84">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92C33AC"/>
    <w:multiLevelType w:val="hybridMultilevel"/>
    <w:tmpl w:val="49E44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A6F1DA8"/>
    <w:multiLevelType w:val="hybridMultilevel"/>
    <w:tmpl w:val="332A3A4E"/>
    <w:lvl w:ilvl="0" w:tplc="AD5C2C26">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1C144F"/>
    <w:multiLevelType w:val="hybridMultilevel"/>
    <w:tmpl w:val="F6E44790"/>
    <w:lvl w:ilvl="0" w:tplc="9EA003B0">
      <w:start w:val="2"/>
      <w:numFmt w:val="bullet"/>
      <w:lvlText w:val="-"/>
      <w:lvlJc w:val="left"/>
      <w:pPr>
        <w:ind w:left="720" w:hanging="360"/>
      </w:pPr>
      <w:rPr>
        <w:rFonts w:ascii="Times New Roman" w:eastAsia="Times New Roman" w:hAnsi="Times New Roman" w:cs="Times New Roman"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EE0043D"/>
    <w:multiLevelType w:val="multilevel"/>
    <w:tmpl w:val="7B027F1C"/>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F231777"/>
    <w:multiLevelType w:val="hybridMultilevel"/>
    <w:tmpl w:val="E786B802"/>
    <w:lvl w:ilvl="0" w:tplc="A33CA3E6">
      <w:start w:val="1"/>
      <w:numFmt w:val="bullet"/>
      <w:lvlText w:val="•"/>
      <w:lvlJc w:val="left"/>
      <w:pPr>
        <w:tabs>
          <w:tab w:val="num" w:pos="720"/>
        </w:tabs>
        <w:ind w:left="720" w:hanging="360"/>
      </w:pPr>
      <w:rPr>
        <w:rFonts w:ascii="Times New Roman" w:hAnsi="Times New Roman" w:hint="default"/>
      </w:rPr>
    </w:lvl>
    <w:lvl w:ilvl="1" w:tplc="48D8EC4C" w:tentative="1">
      <w:start w:val="1"/>
      <w:numFmt w:val="bullet"/>
      <w:lvlText w:val="•"/>
      <w:lvlJc w:val="left"/>
      <w:pPr>
        <w:tabs>
          <w:tab w:val="num" w:pos="1440"/>
        </w:tabs>
        <w:ind w:left="1440" w:hanging="360"/>
      </w:pPr>
      <w:rPr>
        <w:rFonts w:ascii="Times New Roman" w:hAnsi="Times New Roman" w:hint="default"/>
      </w:rPr>
    </w:lvl>
    <w:lvl w:ilvl="2" w:tplc="D262A8BE" w:tentative="1">
      <w:start w:val="1"/>
      <w:numFmt w:val="bullet"/>
      <w:lvlText w:val="•"/>
      <w:lvlJc w:val="left"/>
      <w:pPr>
        <w:tabs>
          <w:tab w:val="num" w:pos="2160"/>
        </w:tabs>
        <w:ind w:left="2160" w:hanging="360"/>
      </w:pPr>
      <w:rPr>
        <w:rFonts w:ascii="Times New Roman" w:hAnsi="Times New Roman" w:hint="default"/>
      </w:rPr>
    </w:lvl>
    <w:lvl w:ilvl="3" w:tplc="26E6B56A" w:tentative="1">
      <w:start w:val="1"/>
      <w:numFmt w:val="bullet"/>
      <w:lvlText w:val="•"/>
      <w:lvlJc w:val="left"/>
      <w:pPr>
        <w:tabs>
          <w:tab w:val="num" w:pos="2880"/>
        </w:tabs>
        <w:ind w:left="2880" w:hanging="360"/>
      </w:pPr>
      <w:rPr>
        <w:rFonts w:ascii="Times New Roman" w:hAnsi="Times New Roman" w:hint="default"/>
      </w:rPr>
    </w:lvl>
    <w:lvl w:ilvl="4" w:tplc="5628AE4A" w:tentative="1">
      <w:start w:val="1"/>
      <w:numFmt w:val="bullet"/>
      <w:lvlText w:val="•"/>
      <w:lvlJc w:val="left"/>
      <w:pPr>
        <w:tabs>
          <w:tab w:val="num" w:pos="3600"/>
        </w:tabs>
        <w:ind w:left="3600" w:hanging="360"/>
      </w:pPr>
      <w:rPr>
        <w:rFonts w:ascii="Times New Roman" w:hAnsi="Times New Roman" w:hint="default"/>
      </w:rPr>
    </w:lvl>
    <w:lvl w:ilvl="5" w:tplc="E8E42538" w:tentative="1">
      <w:start w:val="1"/>
      <w:numFmt w:val="bullet"/>
      <w:lvlText w:val="•"/>
      <w:lvlJc w:val="left"/>
      <w:pPr>
        <w:tabs>
          <w:tab w:val="num" w:pos="4320"/>
        </w:tabs>
        <w:ind w:left="4320" w:hanging="360"/>
      </w:pPr>
      <w:rPr>
        <w:rFonts w:ascii="Times New Roman" w:hAnsi="Times New Roman" w:hint="default"/>
      </w:rPr>
    </w:lvl>
    <w:lvl w:ilvl="6" w:tplc="365493F6" w:tentative="1">
      <w:start w:val="1"/>
      <w:numFmt w:val="bullet"/>
      <w:lvlText w:val="•"/>
      <w:lvlJc w:val="left"/>
      <w:pPr>
        <w:tabs>
          <w:tab w:val="num" w:pos="5040"/>
        </w:tabs>
        <w:ind w:left="5040" w:hanging="360"/>
      </w:pPr>
      <w:rPr>
        <w:rFonts w:ascii="Times New Roman" w:hAnsi="Times New Roman" w:hint="default"/>
      </w:rPr>
    </w:lvl>
    <w:lvl w:ilvl="7" w:tplc="C2EC522A" w:tentative="1">
      <w:start w:val="1"/>
      <w:numFmt w:val="bullet"/>
      <w:lvlText w:val="•"/>
      <w:lvlJc w:val="left"/>
      <w:pPr>
        <w:tabs>
          <w:tab w:val="num" w:pos="5760"/>
        </w:tabs>
        <w:ind w:left="5760" w:hanging="360"/>
      </w:pPr>
      <w:rPr>
        <w:rFonts w:ascii="Times New Roman" w:hAnsi="Times New Roman" w:hint="default"/>
      </w:rPr>
    </w:lvl>
    <w:lvl w:ilvl="8" w:tplc="A70ADD0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F6143F7"/>
    <w:multiLevelType w:val="hybridMultilevel"/>
    <w:tmpl w:val="9DC077F2"/>
    <w:lvl w:ilvl="0" w:tplc="276E0C3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1D736A9"/>
    <w:multiLevelType w:val="hybridMultilevel"/>
    <w:tmpl w:val="28CEB7EA"/>
    <w:lvl w:ilvl="0" w:tplc="EBEAF4F0">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6034C97"/>
    <w:multiLevelType w:val="hybridMultilevel"/>
    <w:tmpl w:val="19D8E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3D1FB8"/>
    <w:multiLevelType w:val="hybridMultilevel"/>
    <w:tmpl w:val="E248A4D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E0C22C3"/>
    <w:multiLevelType w:val="hybridMultilevel"/>
    <w:tmpl w:val="FC3C3B4C"/>
    <w:lvl w:ilvl="0" w:tplc="BEBE13E8">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107D8"/>
    <w:multiLevelType w:val="hybridMultilevel"/>
    <w:tmpl w:val="A65EECCE"/>
    <w:lvl w:ilvl="0" w:tplc="32D23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7F2D80"/>
    <w:multiLevelType w:val="hybridMultilevel"/>
    <w:tmpl w:val="939EB434"/>
    <w:lvl w:ilvl="0" w:tplc="9D263E3A">
      <w:start w:val="1"/>
      <w:numFmt w:val="bullet"/>
      <w:lvlText w:val="•"/>
      <w:lvlJc w:val="left"/>
      <w:pPr>
        <w:tabs>
          <w:tab w:val="num" w:pos="720"/>
        </w:tabs>
        <w:ind w:left="720" w:hanging="360"/>
      </w:pPr>
      <w:rPr>
        <w:rFonts w:ascii="Times New Roman" w:hAnsi="Times New Roman" w:hint="default"/>
      </w:rPr>
    </w:lvl>
    <w:lvl w:ilvl="1" w:tplc="B3AE9B30" w:tentative="1">
      <w:start w:val="1"/>
      <w:numFmt w:val="bullet"/>
      <w:lvlText w:val="•"/>
      <w:lvlJc w:val="left"/>
      <w:pPr>
        <w:tabs>
          <w:tab w:val="num" w:pos="1440"/>
        </w:tabs>
        <w:ind w:left="1440" w:hanging="360"/>
      </w:pPr>
      <w:rPr>
        <w:rFonts w:ascii="Times New Roman" w:hAnsi="Times New Roman" w:hint="default"/>
      </w:rPr>
    </w:lvl>
    <w:lvl w:ilvl="2" w:tplc="08AE6714" w:tentative="1">
      <w:start w:val="1"/>
      <w:numFmt w:val="bullet"/>
      <w:lvlText w:val="•"/>
      <w:lvlJc w:val="left"/>
      <w:pPr>
        <w:tabs>
          <w:tab w:val="num" w:pos="2160"/>
        </w:tabs>
        <w:ind w:left="2160" w:hanging="360"/>
      </w:pPr>
      <w:rPr>
        <w:rFonts w:ascii="Times New Roman" w:hAnsi="Times New Roman" w:hint="default"/>
      </w:rPr>
    </w:lvl>
    <w:lvl w:ilvl="3" w:tplc="0338E83E" w:tentative="1">
      <w:start w:val="1"/>
      <w:numFmt w:val="bullet"/>
      <w:lvlText w:val="•"/>
      <w:lvlJc w:val="left"/>
      <w:pPr>
        <w:tabs>
          <w:tab w:val="num" w:pos="2880"/>
        </w:tabs>
        <w:ind w:left="2880" w:hanging="360"/>
      </w:pPr>
      <w:rPr>
        <w:rFonts w:ascii="Times New Roman" w:hAnsi="Times New Roman" w:hint="default"/>
      </w:rPr>
    </w:lvl>
    <w:lvl w:ilvl="4" w:tplc="1DE2E536" w:tentative="1">
      <w:start w:val="1"/>
      <w:numFmt w:val="bullet"/>
      <w:lvlText w:val="•"/>
      <w:lvlJc w:val="left"/>
      <w:pPr>
        <w:tabs>
          <w:tab w:val="num" w:pos="3600"/>
        </w:tabs>
        <w:ind w:left="3600" w:hanging="360"/>
      </w:pPr>
      <w:rPr>
        <w:rFonts w:ascii="Times New Roman" w:hAnsi="Times New Roman" w:hint="default"/>
      </w:rPr>
    </w:lvl>
    <w:lvl w:ilvl="5" w:tplc="050A8DD2" w:tentative="1">
      <w:start w:val="1"/>
      <w:numFmt w:val="bullet"/>
      <w:lvlText w:val="•"/>
      <w:lvlJc w:val="left"/>
      <w:pPr>
        <w:tabs>
          <w:tab w:val="num" w:pos="4320"/>
        </w:tabs>
        <w:ind w:left="4320" w:hanging="360"/>
      </w:pPr>
      <w:rPr>
        <w:rFonts w:ascii="Times New Roman" w:hAnsi="Times New Roman" w:hint="default"/>
      </w:rPr>
    </w:lvl>
    <w:lvl w:ilvl="6" w:tplc="373ECF24" w:tentative="1">
      <w:start w:val="1"/>
      <w:numFmt w:val="bullet"/>
      <w:lvlText w:val="•"/>
      <w:lvlJc w:val="left"/>
      <w:pPr>
        <w:tabs>
          <w:tab w:val="num" w:pos="5040"/>
        </w:tabs>
        <w:ind w:left="5040" w:hanging="360"/>
      </w:pPr>
      <w:rPr>
        <w:rFonts w:ascii="Times New Roman" w:hAnsi="Times New Roman" w:hint="default"/>
      </w:rPr>
    </w:lvl>
    <w:lvl w:ilvl="7" w:tplc="5854FD64" w:tentative="1">
      <w:start w:val="1"/>
      <w:numFmt w:val="bullet"/>
      <w:lvlText w:val="•"/>
      <w:lvlJc w:val="left"/>
      <w:pPr>
        <w:tabs>
          <w:tab w:val="num" w:pos="5760"/>
        </w:tabs>
        <w:ind w:left="5760" w:hanging="360"/>
      </w:pPr>
      <w:rPr>
        <w:rFonts w:ascii="Times New Roman" w:hAnsi="Times New Roman" w:hint="default"/>
      </w:rPr>
    </w:lvl>
    <w:lvl w:ilvl="8" w:tplc="A650F87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32D65E9"/>
    <w:multiLevelType w:val="hybridMultilevel"/>
    <w:tmpl w:val="27F07E36"/>
    <w:lvl w:ilvl="0" w:tplc="30E417B6">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44E28D2"/>
    <w:multiLevelType w:val="hybridMultilevel"/>
    <w:tmpl w:val="2AC65F44"/>
    <w:lvl w:ilvl="0" w:tplc="BB869DD2">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E47D15"/>
    <w:multiLevelType w:val="hybridMultilevel"/>
    <w:tmpl w:val="0B2CD1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6"/>
  </w:num>
  <w:num w:numId="2">
    <w:abstractNumId w:val="3"/>
  </w:num>
  <w:num w:numId="3">
    <w:abstractNumId w:val="22"/>
  </w:num>
  <w:num w:numId="4">
    <w:abstractNumId w:val="24"/>
  </w:num>
  <w:num w:numId="5">
    <w:abstractNumId w:val="2"/>
  </w:num>
  <w:num w:numId="6">
    <w:abstractNumId w:val="17"/>
  </w:num>
  <w:num w:numId="7">
    <w:abstractNumId w:val="6"/>
  </w:num>
  <w:num w:numId="8">
    <w:abstractNumId w:val="0"/>
  </w:num>
  <w:num w:numId="9">
    <w:abstractNumId w:val="9"/>
  </w:num>
  <w:num w:numId="10">
    <w:abstractNumId w:val="20"/>
  </w:num>
  <w:num w:numId="11">
    <w:abstractNumId w:val="5"/>
  </w:num>
  <w:num w:numId="12">
    <w:abstractNumId w:val="1"/>
  </w:num>
  <w:num w:numId="13">
    <w:abstractNumId w:val="23"/>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
  </w:num>
  <w:num w:numId="18">
    <w:abstractNumId w:val="21"/>
  </w:num>
  <w:num w:numId="19">
    <w:abstractNumId w:val="25"/>
  </w:num>
  <w:num w:numId="20">
    <w:abstractNumId w:val="14"/>
  </w:num>
  <w:num w:numId="21">
    <w:abstractNumId w:val="19"/>
  </w:num>
  <w:num w:numId="22">
    <w:abstractNumId w:val="11"/>
  </w:num>
  <w:num w:numId="23">
    <w:abstractNumId w:val="18"/>
  </w:num>
  <w:num w:numId="24">
    <w:abstractNumId w:val="15"/>
  </w:num>
  <w:num w:numId="25">
    <w:abstractNumId w:val="10"/>
  </w:num>
  <w:num w:numId="26">
    <w:abstractNumId w:val="27"/>
  </w:num>
  <w:num w:numId="27">
    <w:abstractNumId w:val="8"/>
  </w:num>
  <w:num w:numId="28">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ân LM">
    <w15:presenceInfo w15:providerId="None" w15:userId="Tân L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00"/>
    <w:rsid w:val="00003586"/>
    <w:rsid w:val="00005273"/>
    <w:rsid w:val="00012894"/>
    <w:rsid w:val="00014265"/>
    <w:rsid w:val="00014816"/>
    <w:rsid w:val="00027B84"/>
    <w:rsid w:val="00036E4D"/>
    <w:rsid w:val="000378B7"/>
    <w:rsid w:val="00037A9A"/>
    <w:rsid w:val="0004574C"/>
    <w:rsid w:val="0004773F"/>
    <w:rsid w:val="00050D5F"/>
    <w:rsid w:val="00051506"/>
    <w:rsid w:val="00051790"/>
    <w:rsid w:val="0005454B"/>
    <w:rsid w:val="00060828"/>
    <w:rsid w:val="000632B6"/>
    <w:rsid w:val="0007002F"/>
    <w:rsid w:val="00070490"/>
    <w:rsid w:val="00072A45"/>
    <w:rsid w:val="0007419D"/>
    <w:rsid w:val="0007672D"/>
    <w:rsid w:val="0008045A"/>
    <w:rsid w:val="00080F0C"/>
    <w:rsid w:val="000834A5"/>
    <w:rsid w:val="000841C4"/>
    <w:rsid w:val="00090D93"/>
    <w:rsid w:val="000911FB"/>
    <w:rsid w:val="00094CB5"/>
    <w:rsid w:val="00096D11"/>
    <w:rsid w:val="000A09F8"/>
    <w:rsid w:val="000A133A"/>
    <w:rsid w:val="000A3A7E"/>
    <w:rsid w:val="000B43F3"/>
    <w:rsid w:val="000C4911"/>
    <w:rsid w:val="000C54F0"/>
    <w:rsid w:val="000D0B9B"/>
    <w:rsid w:val="000D21A9"/>
    <w:rsid w:val="000D4B0D"/>
    <w:rsid w:val="000D6E12"/>
    <w:rsid w:val="000E01EA"/>
    <w:rsid w:val="000E27FF"/>
    <w:rsid w:val="000E4016"/>
    <w:rsid w:val="000E4642"/>
    <w:rsid w:val="000E5877"/>
    <w:rsid w:val="000E7DFF"/>
    <w:rsid w:val="000F33DF"/>
    <w:rsid w:val="000F74F4"/>
    <w:rsid w:val="001070D6"/>
    <w:rsid w:val="001074B1"/>
    <w:rsid w:val="0011132B"/>
    <w:rsid w:val="00112007"/>
    <w:rsid w:val="00114B60"/>
    <w:rsid w:val="00116DB8"/>
    <w:rsid w:val="00120CAE"/>
    <w:rsid w:val="0012592E"/>
    <w:rsid w:val="00126B30"/>
    <w:rsid w:val="00126BD6"/>
    <w:rsid w:val="00133949"/>
    <w:rsid w:val="001408C4"/>
    <w:rsid w:val="00145136"/>
    <w:rsid w:val="00145321"/>
    <w:rsid w:val="00147612"/>
    <w:rsid w:val="00152DEE"/>
    <w:rsid w:val="00153973"/>
    <w:rsid w:val="001619A1"/>
    <w:rsid w:val="001669A4"/>
    <w:rsid w:val="00170242"/>
    <w:rsid w:val="00176A8E"/>
    <w:rsid w:val="00185350"/>
    <w:rsid w:val="00193711"/>
    <w:rsid w:val="00197105"/>
    <w:rsid w:val="001A01A1"/>
    <w:rsid w:val="001A3B7B"/>
    <w:rsid w:val="001A7A8C"/>
    <w:rsid w:val="001B0DB2"/>
    <w:rsid w:val="001B2BE5"/>
    <w:rsid w:val="001B4859"/>
    <w:rsid w:val="001B6068"/>
    <w:rsid w:val="001B7E84"/>
    <w:rsid w:val="001B7FD6"/>
    <w:rsid w:val="001C106B"/>
    <w:rsid w:val="001C1D70"/>
    <w:rsid w:val="001D2A26"/>
    <w:rsid w:val="001D34E8"/>
    <w:rsid w:val="001E0C70"/>
    <w:rsid w:val="001E1BE9"/>
    <w:rsid w:val="001E3557"/>
    <w:rsid w:val="001E35DA"/>
    <w:rsid w:val="001E3F21"/>
    <w:rsid w:val="001E7624"/>
    <w:rsid w:val="001F784F"/>
    <w:rsid w:val="0020536A"/>
    <w:rsid w:val="00210E27"/>
    <w:rsid w:val="00212CD3"/>
    <w:rsid w:val="00213B17"/>
    <w:rsid w:val="00214320"/>
    <w:rsid w:val="00216B5A"/>
    <w:rsid w:val="002208DC"/>
    <w:rsid w:val="002269F0"/>
    <w:rsid w:val="0022765F"/>
    <w:rsid w:val="00227C66"/>
    <w:rsid w:val="00231788"/>
    <w:rsid w:val="00241D63"/>
    <w:rsid w:val="00243155"/>
    <w:rsid w:val="00245081"/>
    <w:rsid w:val="002458AA"/>
    <w:rsid w:val="00252752"/>
    <w:rsid w:val="00253BDA"/>
    <w:rsid w:val="002553E7"/>
    <w:rsid w:val="00263FDB"/>
    <w:rsid w:val="002673DE"/>
    <w:rsid w:val="002709BA"/>
    <w:rsid w:val="00272A0E"/>
    <w:rsid w:val="00272CDF"/>
    <w:rsid w:val="00274AF9"/>
    <w:rsid w:val="002777CE"/>
    <w:rsid w:val="00282574"/>
    <w:rsid w:val="00283533"/>
    <w:rsid w:val="0028690A"/>
    <w:rsid w:val="00287A37"/>
    <w:rsid w:val="00291185"/>
    <w:rsid w:val="00293B49"/>
    <w:rsid w:val="00294E5B"/>
    <w:rsid w:val="002955F0"/>
    <w:rsid w:val="002A148E"/>
    <w:rsid w:val="002A4D78"/>
    <w:rsid w:val="002A6945"/>
    <w:rsid w:val="002A6B4A"/>
    <w:rsid w:val="002B14BB"/>
    <w:rsid w:val="002B6DDA"/>
    <w:rsid w:val="002C2CA9"/>
    <w:rsid w:val="002C7A19"/>
    <w:rsid w:val="002D2049"/>
    <w:rsid w:val="002D457B"/>
    <w:rsid w:val="002D4A95"/>
    <w:rsid w:val="002D6B0B"/>
    <w:rsid w:val="002E1213"/>
    <w:rsid w:val="002E1E3A"/>
    <w:rsid w:val="002E53C6"/>
    <w:rsid w:val="002F2DB2"/>
    <w:rsid w:val="00300126"/>
    <w:rsid w:val="00302CC1"/>
    <w:rsid w:val="00302EC0"/>
    <w:rsid w:val="00303115"/>
    <w:rsid w:val="0031085F"/>
    <w:rsid w:val="00315535"/>
    <w:rsid w:val="003201FB"/>
    <w:rsid w:val="003202F7"/>
    <w:rsid w:val="00326EEA"/>
    <w:rsid w:val="00330D6C"/>
    <w:rsid w:val="00335624"/>
    <w:rsid w:val="00337B66"/>
    <w:rsid w:val="003445F9"/>
    <w:rsid w:val="00351D6C"/>
    <w:rsid w:val="00356EFF"/>
    <w:rsid w:val="003577C0"/>
    <w:rsid w:val="003624A6"/>
    <w:rsid w:val="003674DB"/>
    <w:rsid w:val="00371D84"/>
    <w:rsid w:val="003770C6"/>
    <w:rsid w:val="003836DE"/>
    <w:rsid w:val="00383F55"/>
    <w:rsid w:val="00392363"/>
    <w:rsid w:val="00392CC9"/>
    <w:rsid w:val="00393B20"/>
    <w:rsid w:val="003942C9"/>
    <w:rsid w:val="003954D9"/>
    <w:rsid w:val="003966E6"/>
    <w:rsid w:val="003A6FAF"/>
    <w:rsid w:val="003B04BE"/>
    <w:rsid w:val="003B2756"/>
    <w:rsid w:val="003B2E8A"/>
    <w:rsid w:val="003B3038"/>
    <w:rsid w:val="003B58FF"/>
    <w:rsid w:val="003B7B1F"/>
    <w:rsid w:val="003C0B97"/>
    <w:rsid w:val="003C550B"/>
    <w:rsid w:val="003C5F78"/>
    <w:rsid w:val="003C6765"/>
    <w:rsid w:val="003C7A71"/>
    <w:rsid w:val="003D4405"/>
    <w:rsid w:val="003E1615"/>
    <w:rsid w:val="003E1921"/>
    <w:rsid w:val="003E28DB"/>
    <w:rsid w:val="003E4E65"/>
    <w:rsid w:val="003E4F44"/>
    <w:rsid w:val="003E5BDC"/>
    <w:rsid w:val="003E63FB"/>
    <w:rsid w:val="003F1714"/>
    <w:rsid w:val="003F2865"/>
    <w:rsid w:val="003F7E7A"/>
    <w:rsid w:val="00400259"/>
    <w:rsid w:val="0040033D"/>
    <w:rsid w:val="00400C0D"/>
    <w:rsid w:val="00404A59"/>
    <w:rsid w:val="00404CCB"/>
    <w:rsid w:val="00405D1B"/>
    <w:rsid w:val="00410857"/>
    <w:rsid w:val="00413F8A"/>
    <w:rsid w:val="004143D2"/>
    <w:rsid w:val="00414551"/>
    <w:rsid w:val="0041460A"/>
    <w:rsid w:val="0041664E"/>
    <w:rsid w:val="00430555"/>
    <w:rsid w:val="0043331E"/>
    <w:rsid w:val="00436ACD"/>
    <w:rsid w:val="004375A1"/>
    <w:rsid w:val="0044147B"/>
    <w:rsid w:val="0044203D"/>
    <w:rsid w:val="004453CD"/>
    <w:rsid w:val="00447224"/>
    <w:rsid w:val="00447CF6"/>
    <w:rsid w:val="00453577"/>
    <w:rsid w:val="00455B00"/>
    <w:rsid w:val="00455D06"/>
    <w:rsid w:val="00457626"/>
    <w:rsid w:val="00461DE4"/>
    <w:rsid w:val="00464D54"/>
    <w:rsid w:val="0046759A"/>
    <w:rsid w:val="00470362"/>
    <w:rsid w:val="00472280"/>
    <w:rsid w:val="004764FA"/>
    <w:rsid w:val="00480EB4"/>
    <w:rsid w:val="00482AE9"/>
    <w:rsid w:val="004854CC"/>
    <w:rsid w:val="00485A06"/>
    <w:rsid w:val="00490B27"/>
    <w:rsid w:val="00490E15"/>
    <w:rsid w:val="00494C61"/>
    <w:rsid w:val="00497B5F"/>
    <w:rsid w:val="004A3ACE"/>
    <w:rsid w:val="004B3CFB"/>
    <w:rsid w:val="004B7877"/>
    <w:rsid w:val="004C13A6"/>
    <w:rsid w:val="004C266C"/>
    <w:rsid w:val="004C4CFA"/>
    <w:rsid w:val="004C679F"/>
    <w:rsid w:val="004D083E"/>
    <w:rsid w:val="004D29BC"/>
    <w:rsid w:val="004D5089"/>
    <w:rsid w:val="004D725C"/>
    <w:rsid w:val="004E1C9E"/>
    <w:rsid w:val="004E2F19"/>
    <w:rsid w:val="004E7E24"/>
    <w:rsid w:val="004F014F"/>
    <w:rsid w:val="004F0348"/>
    <w:rsid w:val="004F1973"/>
    <w:rsid w:val="004F3BAD"/>
    <w:rsid w:val="004F3C3F"/>
    <w:rsid w:val="004F6268"/>
    <w:rsid w:val="00500AE1"/>
    <w:rsid w:val="00502CCC"/>
    <w:rsid w:val="00502D6F"/>
    <w:rsid w:val="005077CD"/>
    <w:rsid w:val="005124C1"/>
    <w:rsid w:val="00512ED1"/>
    <w:rsid w:val="005201E3"/>
    <w:rsid w:val="005227AD"/>
    <w:rsid w:val="005252FF"/>
    <w:rsid w:val="005271AE"/>
    <w:rsid w:val="00533134"/>
    <w:rsid w:val="00534A54"/>
    <w:rsid w:val="0054352C"/>
    <w:rsid w:val="00544E73"/>
    <w:rsid w:val="00550AE7"/>
    <w:rsid w:val="00552004"/>
    <w:rsid w:val="005529C5"/>
    <w:rsid w:val="0055666E"/>
    <w:rsid w:val="00562193"/>
    <w:rsid w:val="00563460"/>
    <w:rsid w:val="00564526"/>
    <w:rsid w:val="00565C9E"/>
    <w:rsid w:val="005711FA"/>
    <w:rsid w:val="005712DE"/>
    <w:rsid w:val="00571CCF"/>
    <w:rsid w:val="00573C25"/>
    <w:rsid w:val="00586831"/>
    <w:rsid w:val="005876EF"/>
    <w:rsid w:val="00592778"/>
    <w:rsid w:val="005933BC"/>
    <w:rsid w:val="005A4E2C"/>
    <w:rsid w:val="005A60A8"/>
    <w:rsid w:val="005A640B"/>
    <w:rsid w:val="005A760C"/>
    <w:rsid w:val="005B1AA0"/>
    <w:rsid w:val="005B7876"/>
    <w:rsid w:val="005C0230"/>
    <w:rsid w:val="005C1AE1"/>
    <w:rsid w:val="005C5A16"/>
    <w:rsid w:val="005D2B70"/>
    <w:rsid w:val="005D5E9A"/>
    <w:rsid w:val="005E0254"/>
    <w:rsid w:val="005E0381"/>
    <w:rsid w:val="005E3357"/>
    <w:rsid w:val="005E757E"/>
    <w:rsid w:val="005E771C"/>
    <w:rsid w:val="005F1405"/>
    <w:rsid w:val="005F2AEC"/>
    <w:rsid w:val="005F625E"/>
    <w:rsid w:val="005F68F8"/>
    <w:rsid w:val="005F74F3"/>
    <w:rsid w:val="006005DB"/>
    <w:rsid w:val="00602178"/>
    <w:rsid w:val="00610A78"/>
    <w:rsid w:val="006117A5"/>
    <w:rsid w:val="00611C5E"/>
    <w:rsid w:val="006137DC"/>
    <w:rsid w:val="00630B23"/>
    <w:rsid w:val="00631A18"/>
    <w:rsid w:val="00634895"/>
    <w:rsid w:val="0064441D"/>
    <w:rsid w:val="00644F9E"/>
    <w:rsid w:val="006469BB"/>
    <w:rsid w:val="006516F8"/>
    <w:rsid w:val="00654F03"/>
    <w:rsid w:val="00662B0F"/>
    <w:rsid w:val="00664779"/>
    <w:rsid w:val="00671427"/>
    <w:rsid w:val="00673CDB"/>
    <w:rsid w:val="00674F93"/>
    <w:rsid w:val="00677217"/>
    <w:rsid w:val="006822A4"/>
    <w:rsid w:val="006824BD"/>
    <w:rsid w:val="00683235"/>
    <w:rsid w:val="00684B37"/>
    <w:rsid w:val="00694876"/>
    <w:rsid w:val="006A04F1"/>
    <w:rsid w:val="006A1332"/>
    <w:rsid w:val="006A3001"/>
    <w:rsid w:val="006A3A74"/>
    <w:rsid w:val="006A3E5D"/>
    <w:rsid w:val="006A4A37"/>
    <w:rsid w:val="006A6A47"/>
    <w:rsid w:val="006B2842"/>
    <w:rsid w:val="006B3B79"/>
    <w:rsid w:val="006B3D3D"/>
    <w:rsid w:val="006B6273"/>
    <w:rsid w:val="006B687A"/>
    <w:rsid w:val="006B759E"/>
    <w:rsid w:val="006C2BCF"/>
    <w:rsid w:val="006C4211"/>
    <w:rsid w:val="006C684A"/>
    <w:rsid w:val="006E0E4F"/>
    <w:rsid w:val="006E4FE4"/>
    <w:rsid w:val="006F27B1"/>
    <w:rsid w:val="006F2F43"/>
    <w:rsid w:val="007045B0"/>
    <w:rsid w:val="00704FA8"/>
    <w:rsid w:val="00714C95"/>
    <w:rsid w:val="00714F8E"/>
    <w:rsid w:val="007223A4"/>
    <w:rsid w:val="007224E4"/>
    <w:rsid w:val="00724A9D"/>
    <w:rsid w:val="00726955"/>
    <w:rsid w:val="007272FC"/>
    <w:rsid w:val="007334B2"/>
    <w:rsid w:val="00735B62"/>
    <w:rsid w:val="00736462"/>
    <w:rsid w:val="00736D69"/>
    <w:rsid w:val="007379BC"/>
    <w:rsid w:val="00742142"/>
    <w:rsid w:val="007435D2"/>
    <w:rsid w:val="00743C60"/>
    <w:rsid w:val="0075218B"/>
    <w:rsid w:val="007528A1"/>
    <w:rsid w:val="00754959"/>
    <w:rsid w:val="0075557F"/>
    <w:rsid w:val="00757C3E"/>
    <w:rsid w:val="007623FF"/>
    <w:rsid w:val="007709B4"/>
    <w:rsid w:val="00773DD4"/>
    <w:rsid w:val="0077542F"/>
    <w:rsid w:val="00781995"/>
    <w:rsid w:val="00782C01"/>
    <w:rsid w:val="0078334C"/>
    <w:rsid w:val="0078598A"/>
    <w:rsid w:val="00793EE3"/>
    <w:rsid w:val="007A14DB"/>
    <w:rsid w:val="007A5D16"/>
    <w:rsid w:val="007A7090"/>
    <w:rsid w:val="007A74CC"/>
    <w:rsid w:val="007A74E2"/>
    <w:rsid w:val="007B0623"/>
    <w:rsid w:val="007B3DE3"/>
    <w:rsid w:val="007B54C2"/>
    <w:rsid w:val="007C0519"/>
    <w:rsid w:val="007C0E93"/>
    <w:rsid w:val="007C581E"/>
    <w:rsid w:val="007C7147"/>
    <w:rsid w:val="007C7C5A"/>
    <w:rsid w:val="007D1F9C"/>
    <w:rsid w:val="007D2BED"/>
    <w:rsid w:val="007D48F6"/>
    <w:rsid w:val="007D67A4"/>
    <w:rsid w:val="007D72B6"/>
    <w:rsid w:val="007E4FFC"/>
    <w:rsid w:val="007E5127"/>
    <w:rsid w:val="007E543F"/>
    <w:rsid w:val="007E707B"/>
    <w:rsid w:val="007E739E"/>
    <w:rsid w:val="007F35F2"/>
    <w:rsid w:val="007F48BD"/>
    <w:rsid w:val="007F4B08"/>
    <w:rsid w:val="007F4B52"/>
    <w:rsid w:val="007F69FE"/>
    <w:rsid w:val="0080173A"/>
    <w:rsid w:val="00802343"/>
    <w:rsid w:val="00804175"/>
    <w:rsid w:val="00805FBE"/>
    <w:rsid w:val="00807CA4"/>
    <w:rsid w:val="00821059"/>
    <w:rsid w:val="008221CD"/>
    <w:rsid w:val="00823716"/>
    <w:rsid w:val="008244F2"/>
    <w:rsid w:val="00833C3C"/>
    <w:rsid w:val="008345E2"/>
    <w:rsid w:val="0083540E"/>
    <w:rsid w:val="00846955"/>
    <w:rsid w:val="00857457"/>
    <w:rsid w:val="00862953"/>
    <w:rsid w:val="0086315A"/>
    <w:rsid w:val="00871D80"/>
    <w:rsid w:val="00874276"/>
    <w:rsid w:val="008743CF"/>
    <w:rsid w:val="00876DE7"/>
    <w:rsid w:val="00877AA0"/>
    <w:rsid w:val="008812F0"/>
    <w:rsid w:val="00883CE6"/>
    <w:rsid w:val="0089085B"/>
    <w:rsid w:val="008933B8"/>
    <w:rsid w:val="00893CCC"/>
    <w:rsid w:val="0089440B"/>
    <w:rsid w:val="008955EC"/>
    <w:rsid w:val="008A1A87"/>
    <w:rsid w:val="008A7B79"/>
    <w:rsid w:val="008B2074"/>
    <w:rsid w:val="008B5EF1"/>
    <w:rsid w:val="008B6D1E"/>
    <w:rsid w:val="008C3D8A"/>
    <w:rsid w:val="008C4B48"/>
    <w:rsid w:val="008C5F5D"/>
    <w:rsid w:val="008C6578"/>
    <w:rsid w:val="008C7661"/>
    <w:rsid w:val="008D07FC"/>
    <w:rsid w:val="008D5B55"/>
    <w:rsid w:val="008D6745"/>
    <w:rsid w:val="008E74F4"/>
    <w:rsid w:val="008E752C"/>
    <w:rsid w:val="008F12B7"/>
    <w:rsid w:val="008F3611"/>
    <w:rsid w:val="008F3D49"/>
    <w:rsid w:val="008F51D7"/>
    <w:rsid w:val="00900804"/>
    <w:rsid w:val="00903488"/>
    <w:rsid w:val="00904781"/>
    <w:rsid w:val="0090531C"/>
    <w:rsid w:val="00906867"/>
    <w:rsid w:val="0090777F"/>
    <w:rsid w:val="00914B22"/>
    <w:rsid w:val="00914E63"/>
    <w:rsid w:val="00915DAE"/>
    <w:rsid w:val="009166FF"/>
    <w:rsid w:val="00917A0F"/>
    <w:rsid w:val="00922294"/>
    <w:rsid w:val="009230E4"/>
    <w:rsid w:val="00923962"/>
    <w:rsid w:val="00923B94"/>
    <w:rsid w:val="0092511B"/>
    <w:rsid w:val="00926D2F"/>
    <w:rsid w:val="00930B51"/>
    <w:rsid w:val="0093339C"/>
    <w:rsid w:val="00944151"/>
    <w:rsid w:val="00945073"/>
    <w:rsid w:val="00945759"/>
    <w:rsid w:val="00945FC4"/>
    <w:rsid w:val="009518C6"/>
    <w:rsid w:val="00953FBE"/>
    <w:rsid w:val="00954098"/>
    <w:rsid w:val="00954B45"/>
    <w:rsid w:val="00960B18"/>
    <w:rsid w:val="00961BB4"/>
    <w:rsid w:val="00964BC1"/>
    <w:rsid w:val="00967C5B"/>
    <w:rsid w:val="00971336"/>
    <w:rsid w:val="009717BC"/>
    <w:rsid w:val="009769B9"/>
    <w:rsid w:val="00983F9D"/>
    <w:rsid w:val="00990589"/>
    <w:rsid w:val="00991F7B"/>
    <w:rsid w:val="00992F8A"/>
    <w:rsid w:val="009936C0"/>
    <w:rsid w:val="0099570B"/>
    <w:rsid w:val="0099640F"/>
    <w:rsid w:val="0099651E"/>
    <w:rsid w:val="009967EF"/>
    <w:rsid w:val="009A3FB0"/>
    <w:rsid w:val="009B0847"/>
    <w:rsid w:val="009B2BCC"/>
    <w:rsid w:val="009B4A73"/>
    <w:rsid w:val="009B5B5E"/>
    <w:rsid w:val="009B5C02"/>
    <w:rsid w:val="009B5F55"/>
    <w:rsid w:val="009B6FA9"/>
    <w:rsid w:val="009C252E"/>
    <w:rsid w:val="009C7A99"/>
    <w:rsid w:val="009D21E2"/>
    <w:rsid w:val="009E0EFB"/>
    <w:rsid w:val="009F2488"/>
    <w:rsid w:val="009F25CB"/>
    <w:rsid w:val="009F40C6"/>
    <w:rsid w:val="009F6FF2"/>
    <w:rsid w:val="00A020F6"/>
    <w:rsid w:val="00A025F3"/>
    <w:rsid w:val="00A071C1"/>
    <w:rsid w:val="00A12946"/>
    <w:rsid w:val="00A17065"/>
    <w:rsid w:val="00A2095A"/>
    <w:rsid w:val="00A20B6D"/>
    <w:rsid w:val="00A23D6C"/>
    <w:rsid w:val="00A256D9"/>
    <w:rsid w:val="00A27FBB"/>
    <w:rsid w:val="00A305FD"/>
    <w:rsid w:val="00A33822"/>
    <w:rsid w:val="00A33F2E"/>
    <w:rsid w:val="00A3548A"/>
    <w:rsid w:val="00A37978"/>
    <w:rsid w:val="00A41E44"/>
    <w:rsid w:val="00A44CEB"/>
    <w:rsid w:val="00A50DB7"/>
    <w:rsid w:val="00A52D21"/>
    <w:rsid w:val="00A52E80"/>
    <w:rsid w:val="00A54C3A"/>
    <w:rsid w:val="00A6211C"/>
    <w:rsid w:val="00A66956"/>
    <w:rsid w:val="00A70A5A"/>
    <w:rsid w:val="00A73887"/>
    <w:rsid w:val="00A74133"/>
    <w:rsid w:val="00A83098"/>
    <w:rsid w:val="00A832AB"/>
    <w:rsid w:val="00A85817"/>
    <w:rsid w:val="00A93A5D"/>
    <w:rsid w:val="00AA193E"/>
    <w:rsid w:val="00AA276A"/>
    <w:rsid w:val="00AA4176"/>
    <w:rsid w:val="00AA5FC1"/>
    <w:rsid w:val="00AB06AA"/>
    <w:rsid w:val="00AC0915"/>
    <w:rsid w:val="00AC28F3"/>
    <w:rsid w:val="00AC4F55"/>
    <w:rsid w:val="00AC63AA"/>
    <w:rsid w:val="00AC64F4"/>
    <w:rsid w:val="00AD078B"/>
    <w:rsid w:val="00AD5000"/>
    <w:rsid w:val="00AD501C"/>
    <w:rsid w:val="00AD588C"/>
    <w:rsid w:val="00AD6D47"/>
    <w:rsid w:val="00AE524F"/>
    <w:rsid w:val="00AE62AE"/>
    <w:rsid w:val="00AE6BBE"/>
    <w:rsid w:val="00AF56B1"/>
    <w:rsid w:val="00AF56ED"/>
    <w:rsid w:val="00B00483"/>
    <w:rsid w:val="00B03553"/>
    <w:rsid w:val="00B03AE1"/>
    <w:rsid w:val="00B0506F"/>
    <w:rsid w:val="00B06F83"/>
    <w:rsid w:val="00B13DB9"/>
    <w:rsid w:val="00B16543"/>
    <w:rsid w:val="00B16F4D"/>
    <w:rsid w:val="00B171BA"/>
    <w:rsid w:val="00B213DD"/>
    <w:rsid w:val="00B21B1D"/>
    <w:rsid w:val="00B241E7"/>
    <w:rsid w:val="00B24724"/>
    <w:rsid w:val="00B302B7"/>
    <w:rsid w:val="00B449E5"/>
    <w:rsid w:val="00B45955"/>
    <w:rsid w:val="00B50D19"/>
    <w:rsid w:val="00B53CFD"/>
    <w:rsid w:val="00B5547F"/>
    <w:rsid w:val="00B57722"/>
    <w:rsid w:val="00B60885"/>
    <w:rsid w:val="00B66FA6"/>
    <w:rsid w:val="00B71198"/>
    <w:rsid w:val="00B718AF"/>
    <w:rsid w:val="00B74D23"/>
    <w:rsid w:val="00B8303D"/>
    <w:rsid w:val="00B83827"/>
    <w:rsid w:val="00B91464"/>
    <w:rsid w:val="00B93467"/>
    <w:rsid w:val="00B942C3"/>
    <w:rsid w:val="00BA0040"/>
    <w:rsid w:val="00BA5A37"/>
    <w:rsid w:val="00BA5D83"/>
    <w:rsid w:val="00BB29AF"/>
    <w:rsid w:val="00BB2D5F"/>
    <w:rsid w:val="00BB3222"/>
    <w:rsid w:val="00BB555C"/>
    <w:rsid w:val="00BC026F"/>
    <w:rsid w:val="00BC0998"/>
    <w:rsid w:val="00BC1DC7"/>
    <w:rsid w:val="00BC2955"/>
    <w:rsid w:val="00BD2761"/>
    <w:rsid w:val="00BD2CDC"/>
    <w:rsid w:val="00BE168D"/>
    <w:rsid w:val="00BE1F7F"/>
    <w:rsid w:val="00BF3A0E"/>
    <w:rsid w:val="00C004B1"/>
    <w:rsid w:val="00C02117"/>
    <w:rsid w:val="00C030F9"/>
    <w:rsid w:val="00C03CA0"/>
    <w:rsid w:val="00C077E4"/>
    <w:rsid w:val="00C13571"/>
    <w:rsid w:val="00C219CA"/>
    <w:rsid w:val="00C30488"/>
    <w:rsid w:val="00C34415"/>
    <w:rsid w:val="00C351B2"/>
    <w:rsid w:val="00C36A20"/>
    <w:rsid w:val="00C36FE6"/>
    <w:rsid w:val="00C419BC"/>
    <w:rsid w:val="00C44738"/>
    <w:rsid w:val="00C466A5"/>
    <w:rsid w:val="00C50BBC"/>
    <w:rsid w:val="00C512AA"/>
    <w:rsid w:val="00C564B2"/>
    <w:rsid w:val="00C60C93"/>
    <w:rsid w:val="00C62A84"/>
    <w:rsid w:val="00C63BD6"/>
    <w:rsid w:val="00C664DA"/>
    <w:rsid w:val="00C66FEA"/>
    <w:rsid w:val="00C70719"/>
    <w:rsid w:val="00C7374F"/>
    <w:rsid w:val="00C74005"/>
    <w:rsid w:val="00C85E93"/>
    <w:rsid w:val="00C902DB"/>
    <w:rsid w:val="00C91B27"/>
    <w:rsid w:val="00C94D94"/>
    <w:rsid w:val="00CA0AD9"/>
    <w:rsid w:val="00CA4454"/>
    <w:rsid w:val="00CA6DB7"/>
    <w:rsid w:val="00CB126F"/>
    <w:rsid w:val="00CB1D99"/>
    <w:rsid w:val="00CB2521"/>
    <w:rsid w:val="00CB4325"/>
    <w:rsid w:val="00CC038F"/>
    <w:rsid w:val="00CD1FB1"/>
    <w:rsid w:val="00CD7DD7"/>
    <w:rsid w:val="00CE7733"/>
    <w:rsid w:val="00CF1081"/>
    <w:rsid w:val="00D01053"/>
    <w:rsid w:val="00D048A7"/>
    <w:rsid w:val="00D062B7"/>
    <w:rsid w:val="00D078CD"/>
    <w:rsid w:val="00D10886"/>
    <w:rsid w:val="00D10D50"/>
    <w:rsid w:val="00D119AF"/>
    <w:rsid w:val="00D14593"/>
    <w:rsid w:val="00D1504B"/>
    <w:rsid w:val="00D152FD"/>
    <w:rsid w:val="00D15FCB"/>
    <w:rsid w:val="00D20E43"/>
    <w:rsid w:val="00D214EC"/>
    <w:rsid w:val="00D21838"/>
    <w:rsid w:val="00D27405"/>
    <w:rsid w:val="00D319EC"/>
    <w:rsid w:val="00D373FE"/>
    <w:rsid w:val="00D4011F"/>
    <w:rsid w:val="00D5001C"/>
    <w:rsid w:val="00D5274C"/>
    <w:rsid w:val="00D53A67"/>
    <w:rsid w:val="00D56B72"/>
    <w:rsid w:val="00D62BC1"/>
    <w:rsid w:val="00D70AC5"/>
    <w:rsid w:val="00D7125B"/>
    <w:rsid w:val="00D72690"/>
    <w:rsid w:val="00D7553F"/>
    <w:rsid w:val="00D75856"/>
    <w:rsid w:val="00D805B1"/>
    <w:rsid w:val="00D81C7A"/>
    <w:rsid w:val="00D8272B"/>
    <w:rsid w:val="00D85F4B"/>
    <w:rsid w:val="00D91771"/>
    <w:rsid w:val="00D9450C"/>
    <w:rsid w:val="00D948EE"/>
    <w:rsid w:val="00DA032B"/>
    <w:rsid w:val="00DA0A6E"/>
    <w:rsid w:val="00DA3A67"/>
    <w:rsid w:val="00DA60BC"/>
    <w:rsid w:val="00DA628A"/>
    <w:rsid w:val="00DA6D2C"/>
    <w:rsid w:val="00DA6F09"/>
    <w:rsid w:val="00DA77B1"/>
    <w:rsid w:val="00DB19A9"/>
    <w:rsid w:val="00DB2311"/>
    <w:rsid w:val="00DB251C"/>
    <w:rsid w:val="00DB57B2"/>
    <w:rsid w:val="00DC2A9E"/>
    <w:rsid w:val="00DC5ECA"/>
    <w:rsid w:val="00DC6ED7"/>
    <w:rsid w:val="00DD05C0"/>
    <w:rsid w:val="00DD0D72"/>
    <w:rsid w:val="00DD318D"/>
    <w:rsid w:val="00DD3AB7"/>
    <w:rsid w:val="00DD3FE3"/>
    <w:rsid w:val="00DD5FEC"/>
    <w:rsid w:val="00DE4A87"/>
    <w:rsid w:val="00DE5AC7"/>
    <w:rsid w:val="00DE5BEA"/>
    <w:rsid w:val="00DE7D3D"/>
    <w:rsid w:val="00DF59ED"/>
    <w:rsid w:val="00DF5AEA"/>
    <w:rsid w:val="00E02F33"/>
    <w:rsid w:val="00E0688B"/>
    <w:rsid w:val="00E14156"/>
    <w:rsid w:val="00E17913"/>
    <w:rsid w:val="00E21299"/>
    <w:rsid w:val="00E22359"/>
    <w:rsid w:val="00E25584"/>
    <w:rsid w:val="00E26D24"/>
    <w:rsid w:val="00E318D5"/>
    <w:rsid w:val="00E35133"/>
    <w:rsid w:val="00E35260"/>
    <w:rsid w:val="00E35E01"/>
    <w:rsid w:val="00E4424B"/>
    <w:rsid w:val="00E44636"/>
    <w:rsid w:val="00E55ECA"/>
    <w:rsid w:val="00E55F3A"/>
    <w:rsid w:val="00E568A0"/>
    <w:rsid w:val="00E56EFA"/>
    <w:rsid w:val="00E77BEE"/>
    <w:rsid w:val="00E818A9"/>
    <w:rsid w:val="00E81BDC"/>
    <w:rsid w:val="00E85C77"/>
    <w:rsid w:val="00E86951"/>
    <w:rsid w:val="00E87201"/>
    <w:rsid w:val="00E9183C"/>
    <w:rsid w:val="00E93219"/>
    <w:rsid w:val="00E9414C"/>
    <w:rsid w:val="00EA2AE8"/>
    <w:rsid w:val="00EA5514"/>
    <w:rsid w:val="00EA7E0C"/>
    <w:rsid w:val="00EB4F99"/>
    <w:rsid w:val="00EB4FE9"/>
    <w:rsid w:val="00EB51B1"/>
    <w:rsid w:val="00EC3DEB"/>
    <w:rsid w:val="00ED1F36"/>
    <w:rsid w:val="00ED504E"/>
    <w:rsid w:val="00EE0D1B"/>
    <w:rsid w:val="00EE1034"/>
    <w:rsid w:val="00EE314B"/>
    <w:rsid w:val="00EE569F"/>
    <w:rsid w:val="00EF26DD"/>
    <w:rsid w:val="00EF3FAE"/>
    <w:rsid w:val="00F01E13"/>
    <w:rsid w:val="00F02097"/>
    <w:rsid w:val="00F035C3"/>
    <w:rsid w:val="00F03AE4"/>
    <w:rsid w:val="00F056B5"/>
    <w:rsid w:val="00F10106"/>
    <w:rsid w:val="00F20A41"/>
    <w:rsid w:val="00F20B0C"/>
    <w:rsid w:val="00F21979"/>
    <w:rsid w:val="00F22392"/>
    <w:rsid w:val="00F243CC"/>
    <w:rsid w:val="00F313C6"/>
    <w:rsid w:val="00F326BE"/>
    <w:rsid w:val="00F46317"/>
    <w:rsid w:val="00F5354D"/>
    <w:rsid w:val="00F61346"/>
    <w:rsid w:val="00F6243A"/>
    <w:rsid w:val="00F6387D"/>
    <w:rsid w:val="00F651EC"/>
    <w:rsid w:val="00F653E0"/>
    <w:rsid w:val="00F70563"/>
    <w:rsid w:val="00F70623"/>
    <w:rsid w:val="00F70C30"/>
    <w:rsid w:val="00F71B4D"/>
    <w:rsid w:val="00F7628E"/>
    <w:rsid w:val="00F77BE9"/>
    <w:rsid w:val="00F8060D"/>
    <w:rsid w:val="00F80C46"/>
    <w:rsid w:val="00F82EC8"/>
    <w:rsid w:val="00F90E07"/>
    <w:rsid w:val="00F913D7"/>
    <w:rsid w:val="00F91874"/>
    <w:rsid w:val="00F9454F"/>
    <w:rsid w:val="00FA1349"/>
    <w:rsid w:val="00FA1C1F"/>
    <w:rsid w:val="00FC3174"/>
    <w:rsid w:val="00FC4983"/>
    <w:rsid w:val="00FD0B6E"/>
    <w:rsid w:val="00FD23D2"/>
    <w:rsid w:val="00FD2BA6"/>
    <w:rsid w:val="00FD358F"/>
    <w:rsid w:val="00FE2A7A"/>
    <w:rsid w:val="00FF2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2553"/>
  <w15:docId w15:val="{2E91324E-2F3C-4963-9BDC-55E40A57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B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3A6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577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81995"/>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8A1"/>
    <w:pPr>
      <w:ind w:left="720"/>
      <w:contextualSpacing/>
    </w:pPr>
  </w:style>
  <w:style w:type="paragraph" w:customStyle="1" w:styleId="H1">
    <w:name w:val="H1"/>
    <w:basedOn w:val="Heading1"/>
    <w:qFormat/>
    <w:rsid w:val="00DA3A67"/>
    <w:pPr>
      <w:keepNext w:val="0"/>
      <w:keepLines w:val="0"/>
      <w:spacing w:beforeLines="120" w:before="120" w:afterLines="120" w:after="120" w:line="320" w:lineRule="exact"/>
      <w:jc w:val="both"/>
    </w:pPr>
    <w:rPr>
      <w:rFonts w:ascii="Times New Roman" w:eastAsia="Times New Roman" w:hAnsi="Times New Roman" w:cs="Times New Roman"/>
      <w:bCs w:val="0"/>
      <w:color w:val="000000"/>
      <w:kern w:val="36"/>
      <w:lang w:val="vi-VN"/>
    </w:rPr>
  </w:style>
  <w:style w:type="character" w:customStyle="1" w:styleId="Heading1Char">
    <w:name w:val="Heading 1 Char"/>
    <w:basedOn w:val="DefaultParagraphFont"/>
    <w:link w:val="Heading1"/>
    <w:uiPriority w:val="9"/>
    <w:rsid w:val="00DA3A67"/>
    <w:rPr>
      <w:rFonts w:asciiTheme="majorHAnsi" w:eastAsiaTheme="majorEastAsia" w:hAnsiTheme="majorHAnsi" w:cstheme="majorBidi"/>
      <w:b/>
      <w:bCs/>
      <w:color w:val="2E74B5" w:themeColor="accent1" w:themeShade="BF"/>
      <w:sz w:val="28"/>
      <w:szCs w:val="28"/>
    </w:rPr>
  </w:style>
  <w:style w:type="paragraph" w:customStyle="1" w:styleId="I">
    <w:name w:val="I"/>
    <w:basedOn w:val="Normal"/>
    <w:qFormat/>
    <w:rsid w:val="00694876"/>
    <w:pPr>
      <w:widowControl w:val="0"/>
      <w:spacing w:before="240" w:after="120" w:line="276" w:lineRule="auto"/>
      <w:ind w:left="425" w:hanging="425"/>
      <w:jc w:val="both"/>
    </w:pPr>
    <w:rPr>
      <w:rFonts w:eastAsia="MS Mincho"/>
      <w:b/>
      <w:sz w:val="28"/>
      <w:szCs w:val="28"/>
      <w:lang w:val="vi-VN"/>
    </w:rPr>
  </w:style>
  <w:style w:type="paragraph" w:customStyle="1" w:styleId="11so">
    <w:name w:val="1. 1so"/>
    <w:basedOn w:val="Heading3"/>
    <w:qFormat/>
    <w:rsid w:val="00781995"/>
    <w:pPr>
      <w:adjustRightInd w:val="0"/>
      <w:snapToGrid w:val="0"/>
      <w:spacing w:before="60" w:after="60" w:line="340" w:lineRule="exact"/>
      <w:ind w:firstLine="397"/>
      <w:jc w:val="both"/>
      <w:outlineLvl w:val="9"/>
    </w:pPr>
    <w:rPr>
      <w:rFonts w:ascii="Times New Roman" w:eastAsia="SimSun" w:hAnsi="Times New Roman" w:cs="Times New Roman"/>
      <w:bCs w:val="0"/>
      <w:color w:val="auto"/>
      <w:kern w:val="2"/>
      <w:sz w:val="26"/>
      <w:szCs w:val="26"/>
      <w:lang w:eastAsia="zh-CN"/>
    </w:rPr>
  </w:style>
  <w:style w:type="character" w:customStyle="1" w:styleId="Heading3Char">
    <w:name w:val="Heading 3 Char"/>
    <w:basedOn w:val="DefaultParagraphFont"/>
    <w:link w:val="Heading3"/>
    <w:uiPriority w:val="9"/>
    <w:semiHidden/>
    <w:rsid w:val="00781995"/>
    <w:rPr>
      <w:rFonts w:asciiTheme="majorHAnsi" w:eastAsiaTheme="majorEastAsia" w:hAnsiTheme="majorHAnsi" w:cstheme="majorBidi"/>
      <w:b/>
      <w:bCs/>
      <w:color w:val="5B9BD5" w:themeColor="accent1"/>
      <w:sz w:val="24"/>
      <w:szCs w:val="24"/>
    </w:rPr>
  </w:style>
  <w:style w:type="character" w:customStyle="1" w:styleId="fontstyle01">
    <w:name w:val="fontstyle01"/>
    <w:basedOn w:val="DefaultParagraphFont"/>
    <w:rsid w:val="00A52E80"/>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243155"/>
    <w:pPr>
      <w:tabs>
        <w:tab w:val="center" w:pos="4680"/>
        <w:tab w:val="right" w:pos="9360"/>
      </w:tabs>
    </w:pPr>
  </w:style>
  <w:style w:type="character" w:customStyle="1" w:styleId="HeaderChar">
    <w:name w:val="Header Char"/>
    <w:basedOn w:val="DefaultParagraphFont"/>
    <w:link w:val="Header"/>
    <w:uiPriority w:val="99"/>
    <w:rsid w:val="002431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3155"/>
    <w:pPr>
      <w:tabs>
        <w:tab w:val="center" w:pos="4680"/>
        <w:tab w:val="right" w:pos="9360"/>
      </w:tabs>
    </w:pPr>
  </w:style>
  <w:style w:type="character" w:customStyle="1" w:styleId="FooterChar">
    <w:name w:val="Footer Char"/>
    <w:basedOn w:val="DefaultParagraphFont"/>
    <w:link w:val="Footer"/>
    <w:uiPriority w:val="99"/>
    <w:rsid w:val="00243155"/>
    <w:rPr>
      <w:rFonts w:ascii="Times New Roman" w:eastAsia="Times New Roman" w:hAnsi="Times New Roman" w:cs="Times New Roman"/>
      <w:sz w:val="24"/>
      <w:szCs w:val="24"/>
    </w:rPr>
  </w:style>
  <w:style w:type="table" w:styleId="TableGrid">
    <w:name w:val="Table Grid"/>
    <w:aliases w:val="Bảng TK"/>
    <w:basedOn w:val="TableNormal"/>
    <w:uiPriority w:val="59"/>
    <w:qFormat/>
    <w:rsid w:val="00752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5218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75218B"/>
  </w:style>
  <w:style w:type="paragraph" w:styleId="BodyText2">
    <w:name w:val="Body Text 2"/>
    <w:basedOn w:val="Normal"/>
    <w:link w:val="BodyText2Char"/>
    <w:uiPriority w:val="99"/>
    <w:unhideWhenUsed/>
    <w:rsid w:val="0075218B"/>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75218B"/>
  </w:style>
  <w:style w:type="character" w:customStyle="1" w:styleId="fontstyle21">
    <w:name w:val="fontstyle21"/>
    <w:basedOn w:val="DefaultParagraphFont"/>
    <w:rsid w:val="000E4642"/>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A256D9"/>
    <w:rPr>
      <w:rFonts w:ascii="Tahoma" w:hAnsi="Tahoma" w:cs="Tahoma"/>
      <w:sz w:val="16"/>
      <w:szCs w:val="16"/>
    </w:rPr>
  </w:style>
  <w:style w:type="character" w:customStyle="1" w:styleId="BalloonTextChar">
    <w:name w:val="Balloon Text Char"/>
    <w:basedOn w:val="DefaultParagraphFont"/>
    <w:link w:val="BalloonText"/>
    <w:uiPriority w:val="99"/>
    <w:semiHidden/>
    <w:rsid w:val="00A256D9"/>
    <w:rPr>
      <w:rFonts w:ascii="Tahoma" w:eastAsia="Times New Roman" w:hAnsi="Tahoma" w:cs="Tahoma"/>
      <w:sz w:val="16"/>
      <w:szCs w:val="16"/>
    </w:rPr>
  </w:style>
  <w:style w:type="paragraph" w:customStyle="1" w:styleId="0noidung">
    <w:name w:val="0 noi dung"/>
    <w:basedOn w:val="Normal"/>
    <w:link w:val="0noidungChar"/>
    <w:qFormat/>
    <w:rsid w:val="00302CC1"/>
    <w:pPr>
      <w:widowControl w:val="0"/>
      <w:spacing w:before="120" w:after="120" w:line="276" w:lineRule="auto"/>
      <w:ind w:firstLine="567"/>
      <w:jc w:val="both"/>
    </w:pPr>
    <w:rPr>
      <w:rFonts w:eastAsia="MS Mincho"/>
      <w:sz w:val="20"/>
      <w:szCs w:val="28"/>
      <w:lang w:val="es-ES" w:eastAsia="x-none"/>
    </w:rPr>
  </w:style>
  <w:style w:type="character" w:customStyle="1" w:styleId="0noidungChar">
    <w:name w:val="0 noi dung Char"/>
    <w:link w:val="0noidung"/>
    <w:rsid w:val="00302CC1"/>
    <w:rPr>
      <w:rFonts w:ascii="Times New Roman" w:eastAsia="MS Mincho" w:hAnsi="Times New Roman" w:cs="Times New Roman"/>
      <w:sz w:val="20"/>
      <w:szCs w:val="28"/>
      <w:lang w:val="es-ES" w:eastAsia="x-none"/>
    </w:rPr>
  </w:style>
  <w:style w:type="paragraph" w:styleId="FootnoteText">
    <w:name w:val="footnote text"/>
    <w:basedOn w:val="Normal"/>
    <w:link w:val="FootnoteTextChar"/>
    <w:uiPriority w:val="99"/>
    <w:semiHidden/>
    <w:unhideWhenUsed/>
    <w:rsid w:val="00051790"/>
    <w:rPr>
      <w:sz w:val="20"/>
      <w:szCs w:val="20"/>
    </w:rPr>
  </w:style>
  <w:style w:type="character" w:customStyle="1" w:styleId="FootnoteTextChar">
    <w:name w:val="Footnote Text Char"/>
    <w:basedOn w:val="DefaultParagraphFont"/>
    <w:link w:val="FootnoteText"/>
    <w:uiPriority w:val="99"/>
    <w:semiHidden/>
    <w:rsid w:val="0005179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51790"/>
    <w:rPr>
      <w:vertAlign w:val="superscript"/>
    </w:rPr>
  </w:style>
  <w:style w:type="character" w:customStyle="1" w:styleId="Heading2Char">
    <w:name w:val="Heading 2 Char"/>
    <w:basedOn w:val="DefaultParagraphFont"/>
    <w:link w:val="Heading2"/>
    <w:uiPriority w:val="9"/>
    <w:rsid w:val="00B57722"/>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D70AC5"/>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7C0519"/>
    <w:pPr>
      <w:tabs>
        <w:tab w:val="right" w:leader="dot" w:pos="9206"/>
      </w:tabs>
      <w:spacing w:after="100" w:line="360" w:lineRule="auto"/>
    </w:pPr>
  </w:style>
  <w:style w:type="paragraph" w:styleId="TOC2">
    <w:name w:val="toc 2"/>
    <w:basedOn w:val="Normal"/>
    <w:next w:val="Normal"/>
    <w:autoRedefine/>
    <w:uiPriority w:val="39"/>
    <w:unhideWhenUsed/>
    <w:rsid w:val="00D70AC5"/>
    <w:pPr>
      <w:spacing w:after="100"/>
      <w:ind w:left="240"/>
    </w:pPr>
  </w:style>
  <w:style w:type="character" w:styleId="Hyperlink">
    <w:name w:val="Hyperlink"/>
    <w:basedOn w:val="DefaultParagraphFont"/>
    <w:uiPriority w:val="99"/>
    <w:unhideWhenUsed/>
    <w:rsid w:val="00D70AC5"/>
    <w:rPr>
      <w:color w:val="0563C1" w:themeColor="hyperlink"/>
      <w:u w:val="single"/>
    </w:rPr>
  </w:style>
  <w:style w:type="paragraph" w:styleId="NormalWeb">
    <w:name w:val="Normal (Web)"/>
    <w:basedOn w:val="Normal"/>
    <w:uiPriority w:val="99"/>
    <w:semiHidden/>
    <w:unhideWhenUsed/>
    <w:rsid w:val="00B91464"/>
    <w:pPr>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6421">
      <w:bodyDiv w:val="1"/>
      <w:marLeft w:val="0"/>
      <w:marRight w:val="0"/>
      <w:marTop w:val="0"/>
      <w:marBottom w:val="0"/>
      <w:divBdr>
        <w:top w:val="none" w:sz="0" w:space="0" w:color="auto"/>
        <w:left w:val="none" w:sz="0" w:space="0" w:color="auto"/>
        <w:bottom w:val="none" w:sz="0" w:space="0" w:color="auto"/>
        <w:right w:val="none" w:sz="0" w:space="0" w:color="auto"/>
      </w:divBdr>
    </w:div>
    <w:div w:id="210383323">
      <w:bodyDiv w:val="1"/>
      <w:marLeft w:val="0"/>
      <w:marRight w:val="0"/>
      <w:marTop w:val="0"/>
      <w:marBottom w:val="0"/>
      <w:divBdr>
        <w:top w:val="none" w:sz="0" w:space="0" w:color="auto"/>
        <w:left w:val="none" w:sz="0" w:space="0" w:color="auto"/>
        <w:bottom w:val="none" w:sz="0" w:space="0" w:color="auto"/>
        <w:right w:val="none" w:sz="0" w:space="0" w:color="auto"/>
      </w:divBdr>
    </w:div>
    <w:div w:id="222718352">
      <w:bodyDiv w:val="1"/>
      <w:marLeft w:val="0"/>
      <w:marRight w:val="0"/>
      <w:marTop w:val="0"/>
      <w:marBottom w:val="0"/>
      <w:divBdr>
        <w:top w:val="none" w:sz="0" w:space="0" w:color="auto"/>
        <w:left w:val="none" w:sz="0" w:space="0" w:color="auto"/>
        <w:bottom w:val="none" w:sz="0" w:space="0" w:color="auto"/>
        <w:right w:val="none" w:sz="0" w:space="0" w:color="auto"/>
      </w:divBdr>
    </w:div>
    <w:div w:id="242879261">
      <w:bodyDiv w:val="1"/>
      <w:marLeft w:val="0"/>
      <w:marRight w:val="0"/>
      <w:marTop w:val="0"/>
      <w:marBottom w:val="0"/>
      <w:divBdr>
        <w:top w:val="none" w:sz="0" w:space="0" w:color="auto"/>
        <w:left w:val="none" w:sz="0" w:space="0" w:color="auto"/>
        <w:bottom w:val="none" w:sz="0" w:space="0" w:color="auto"/>
        <w:right w:val="none" w:sz="0" w:space="0" w:color="auto"/>
      </w:divBdr>
    </w:div>
    <w:div w:id="253444500">
      <w:bodyDiv w:val="1"/>
      <w:marLeft w:val="0"/>
      <w:marRight w:val="0"/>
      <w:marTop w:val="0"/>
      <w:marBottom w:val="0"/>
      <w:divBdr>
        <w:top w:val="none" w:sz="0" w:space="0" w:color="auto"/>
        <w:left w:val="none" w:sz="0" w:space="0" w:color="auto"/>
        <w:bottom w:val="none" w:sz="0" w:space="0" w:color="auto"/>
        <w:right w:val="none" w:sz="0" w:space="0" w:color="auto"/>
      </w:divBdr>
    </w:div>
    <w:div w:id="391000716">
      <w:bodyDiv w:val="1"/>
      <w:marLeft w:val="0"/>
      <w:marRight w:val="0"/>
      <w:marTop w:val="0"/>
      <w:marBottom w:val="0"/>
      <w:divBdr>
        <w:top w:val="none" w:sz="0" w:space="0" w:color="auto"/>
        <w:left w:val="none" w:sz="0" w:space="0" w:color="auto"/>
        <w:bottom w:val="none" w:sz="0" w:space="0" w:color="auto"/>
        <w:right w:val="none" w:sz="0" w:space="0" w:color="auto"/>
      </w:divBdr>
      <w:divsChild>
        <w:div w:id="1000039748">
          <w:marLeft w:val="547"/>
          <w:marRight w:val="0"/>
          <w:marTop w:val="173"/>
          <w:marBottom w:val="0"/>
          <w:divBdr>
            <w:top w:val="none" w:sz="0" w:space="0" w:color="auto"/>
            <w:left w:val="none" w:sz="0" w:space="0" w:color="auto"/>
            <w:bottom w:val="none" w:sz="0" w:space="0" w:color="auto"/>
            <w:right w:val="none" w:sz="0" w:space="0" w:color="auto"/>
          </w:divBdr>
        </w:div>
        <w:div w:id="86577903">
          <w:marLeft w:val="547"/>
          <w:marRight w:val="0"/>
          <w:marTop w:val="173"/>
          <w:marBottom w:val="0"/>
          <w:divBdr>
            <w:top w:val="none" w:sz="0" w:space="0" w:color="auto"/>
            <w:left w:val="none" w:sz="0" w:space="0" w:color="auto"/>
            <w:bottom w:val="none" w:sz="0" w:space="0" w:color="auto"/>
            <w:right w:val="none" w:sz="0" w:space="0" w:color="auto"/>
          </w:divBdr>
        </w:div>
        <w:div w:id="866068030">
          <w:marLeft w:val="547"/>
          <w:marRight w:val="0"/>
          <w:marTop w:val="173"/>
          <w:marBottom w:val="0"/>
          <w:divBdr>
            <w:top w:val="none" w:sz="0" w:space="0" w:color="auto"/>
            <w:left w:val="none" w:sz="0" w:space="0" w:color="auto"/>
            <w:bottom w:val="none" w:sz="0" w:space="0" w:color="auto"/>
            <w:right w:val="none" w:sz="0" w:space="0" w:color="auto"/>
          </w:divBdr>
        </w:div>
        <w:div w:id="820776587">
          <w:marLeft w:val="547"/>
          <w:marRight w:val="0"/>
          <w:marTop w:val="173"/>
          <w:marBottom w:val="0"/>
          <w:divBdr>
            <w:top w:val="none" w:sz="0" w:space="0" w:color="auto"/>
            <w:left w:val="none" w:sz="0" w:space="0" w:color="auto"/>
            <w:bottom w:val="none" w:sz="0" w:space="0" w:color="auto"/>
            <w:right w:val="none" w:sz="0" w:space="0" w:color="auto"/>
          </w:divBdr>
        </w:div>
        <w:div w:id="617764677">
          <w:marLeft w:val="547"/>
          <w:marRight w:val="0"/>
          <w:marTop w:val="173"/>
          <w:marBottom w:val="0"/>
          <w:divBdr>
            <w:top w:val="none" w:sz="0" w:space="0" w:color="auto"/>
            <w:left w:val="none" w:sz="0" w:space="0" w:color="auto"/>
            <w:bottom w:val="none" w:sz="0" w:space="0" w:color="auto"/>
            <w:right w:val="none" w:sz="0" w:space="0" w:color="auto"/>
          </w:divBdr>
        </w:div>
      </w:divsChild>
    </w:div>
    <w:div w:id="577254791">
      <w:bodyDiv w:val="1"/>
      <w:marLeft w:val="0"/>
      <w:marRight w:val="0"/>
      <w:marTop w:val="0"/>
      <w:marBottom w:val="0"/>
      <w:divBdr>
        <w:top w:val="none" w:sz="0" w:space="0" w:color="auto"/>
        <w:left w:val="none" w:sz="0" w:space="0" w:color="auto"/>
        <w:bottom w:val="none" w:sz="0" w:space="0" w:color="auto"/>
        <w:right w:val="none" w:sz="0" w:space="0" w:color="auto"/>
      </w:divBdr>
    </w:div>
    <w:div w:id="853491673">
      <w:bodyDiv w:val="1"/>
      <w:marLeft w:val="0"/>
      <w:marRight w:val="0"/>
      <w:marTop w:val="0"/>
      <w:marBottom w:val="0"/>
      <w:divBdr>
        <w:top w:val="none" w:sz="0" w:space="0" w:color="auto"/>
        <w:left w:val="none" w:sz="0" w:space="0" w:color="auto"/>
        <w:bottom w:val="none" w:sz="0" w:space="0" w:color="auto"/>
        <w:right w:val="none" w:sz="0" w:space="0" w:color="auto"/>
      </w:divBdr>
      <w:divsChild>
        <w:div w:id="2131702813">
          <w:marLeft w:val="547"/>
          <w:marRight w:val="0"/>
          <w:marTop w:val="0"/>
          <w:marBottom w:val="0"/>
          <w:divBdr>
            <w:top w:val="none" w:sz="0" w:space="0" w:color="auto"/>
            <w:left w:val="none" w:sz="0" w:space="0" w:color="auto"/>
            <w:bottom w:val="none" w:sz="0" w:space="0" w:color="auto"/>
            <w:right w:val="none" w:sz="0" w:space="0" w:color="auto"/>
          </w:divBdr>
        </w:div>
        <w:div w:id="252905901">
          <w:marLeft w:val="547"/>
          <w:marRight w:val="0"/>
          <w:marTop w:val="0"/>
          <w:marBottom w:val="0"/>
          <w:divBdr>
            <w:top w:val="none" w:sz="0" w:space="0" w:color="auto"/>
            <w:left w:val="none" w:sz="0" w:space="0" w:color="auto"/>
            <w:bottom w:val="none" w:sz="0" w:space="0" w:color="auto"/>
            <w:right w:val="none" w:sz="0" w:space="0" w:color="auto"/>
          </w:divBdr>
        </w:div>
      </w:divsChild>
    </w:div>
    <w:div w:id="1246770068">
      <w:bodyDiv w:val="1"/>
      <w:marLeft w:val="0"/>
      <w:marRight w:val="0"/>
      <w:marTop w:val="0"/>
      <w:marBottom w:val="0"/>
      <w:divBdr>
        <w:top w:val="none" w:sz="0" w:space="0" w:color="auto"/>
        <w:left w:val="none" w:sz="0" w:space="0" w:color="auto"/>
        <w:bottom w:val="none" w:sz="0" w:space="0" w:color="auto"/>
        <w:right w:val="none" w:sz="0" w:space="0" w:color="auto"/>
      </w:divBdr>
    </w:div>
    <w:div w:id="1259561550">
      <w:bodyDiv w:val="1"/>
      <w:marLeft w:val="0"/>
      <w:marRight w:val="0"/>
      <w:marTop w:val="0"/>
      <w:marBottom w:val="0"/>
      <w:divBdr>
        <w:top w:val="none" w:sz="0" w:space="0" w:color="auto"/>
        <w:left w:val="none" w:sz="0" w:space="0" w:color="auto"/>
        <w:bottom w:val="none" w:sz="0" w:space="0" w:color="auto"/>
        <w:right w:val="none" w:sz="0" w:space="0" w:color="auto"/>
      </w:divBdr>
      <w:divsChild>
        <w:div w:id="1043209540">
          <w:marLeft w:val="547"/>
          <w:marRight w:val="0"/>
          <w:marTop w:val="0"/>
          <w:marBottom w:val="0"/>
          <w:divBdr>
            <w:top w:val="none" w:sz="0" w:space="0" w:color="auto"/>
            <w:left w:val="none" w:sz="0" w:space="0" w:color="auto"/>
            <w:bottom w:val="none" w:sz="0" w:space="0" w:color="auto"/>
            <w:right w:val="none" w:sz="0" w:space="0" w:color="auto"/>
          </w:divBdr>
        </w:div>
      </w:divsChild>
    </w:div>
    <w:div w:id="1337803437">
      <w:bodyDiv w:val="1"/>
      <w:marLeft w:val="0"/>
      <w:marRight w:val="0"/>
      <w:marTop w:val="0"/>
      <w:marBottom w:val="0"/>
      <w:divBdr>
        <w:top w:val="none" w:sz="0" w:space="0" w:color="auto"/>
        <w:left w:val="none" w:sz="0" w:space="0" w:color="auto"/>
        <w:bottom w:val="none" w:sz="0" w:space="0" w:color="auto"/>
        <w:right w:val="none" w:sz="0" w:space="0" w:color="auto"/>
      </w:divBdr>
    </w:div>
    <w:div w:id="1351372300">
      <w:bodyDiv w:val="1"/>
      <w:marLeft w:val="0"/>
      <w:marRight w:val="0"/>
      <w:marTop w:val="0"/>
      <w:marBottom w:val="0"/>
      <w:divBdr>
        <w:top w:val="none" w:sz="0" w:space="0" w:color="auto"/>
        <w:left w:val="none" w:sz="0" w:space="0" w:color="auto"/>
        <w:bottom w:val="none" w:sz="0" w:space="0" w:color="auto"/>
        <w:right w:val="none" w:sz="0" w:space="0" w:color="auto"/>
      </w:divBdr>
      <w:divsChild>
        <w:div w:id="1191141061">
          <w:marLeft w:val="547"/>
          <w:marRight w:val="0"/>
          <w:marTop w:val="0"/>
          <w:marBottom w:val="0"/>
          <w:divBdr>
            <w:top w:val="none" w:sz="0" w:space="0" w:color="auto"/>
            <w:left w:val="none" w:sz="0" w:space="0" w:color="auto"/>
            <w:bottom w:val="none" w:sz="0" w:space="0" w:color="auto"/>
            <w:right w:val="none" w:sz="0" w:space="0" w:color="auto"/>
          </w:divBdr>
        </w:div>
      </w:divsChild>
    </w:div>
    <w:div w:id="1380859045">
      <w:bodyDiv w:val="1"/>
      <w:marLeft w:val="0"/>
      <w:marRight w:val="0"/>
      <w:marTop w:val="0"/>
      <w:marBottom w:val="0"/>
      <w:divBdr>
        <w:top w:val="none" w:sz="0" w:space="0" w:color="auto"/>
        <w:left w:val="none" w:sz="0" w:space="0" w:color="auto"/>
        <w:bottom w:val="none" w:sz="0" w:space="0" w:color="auto"/>
        <w:right w:val="none" w:sz="0" w:space="0" w:color="auto"/>
      </w:divBdr>
    </w:div>
    <w:div w:id="1438211559">
      <w:bodyDiv w:val="1"/>
      <w:marLeft w:val="0"/>
      <w:marRight w:val="0"/>
      <w:marTop w:val="0"/>
      <w:marBottom w:val="0"/>
      <w:divBdr>
        <w:top w:val="none" w:sz="0" w:space="0" w:color="auto"/>
        <w:left w:val="none" w:sz="0" w:space="0" w:color="auto"/>
        <w:bottom w:val="none" w:sz="0" w:space="0" w:color="auto"/>
        <w:right w:val="none" w:sz="0" w:space="0" w:color="auto"/>
      </w:divBdr>
      <w:divsChild>
        <w:div w:id="1128627915">
          <w:marLeft w:val="547"/>
          <w:marRight w:val="0"/>
          <w:marTop w:val="0"/>
          <w:marBottom w:val="0"/>
          <w:divBdr>
            <w:top w:val="none" w:sz="0" w:space="0" w:color="auto"/>
            <w:left w:val="none" w:sz="0" w:space="0" w:color="auto"/>
            <w:bottom w:val="none" w:sz="0" w:space="0" w:color="auto"/>
            <w:right w:val="none" w:sz="0" w:space="0" w:color="auto"/>
          </w:divBdr>
        </w:div>
      </w:divsChild>
    </w:div>
    <w:div w:id="1601596766">
      <w:bodyDiv w:val="1"/>
      <w:marLeft w:val="0"/>
      <w:marRight w:val="0"/>
      <w:marTop w:val="0"/>
      <w:marBottom w:val="0"/>
      <w:divBdr>
        <w:top w:val="none" w:sz="0" w:space="0" w:color="auto"/>
        <w:left w:val="none" w:sz="0" w:space="0" w:color="auto"/>
        <w:bottom w:val="none" w:sz="0" w:space="0" w:color="auto"/>
        <w:right w:val="none" w:sz="0" w:space="0" w:color="auto"/>
      </w:divBdr>
      <w:divsChild>
        <w:div w:id="1427385319">
          <w:marLeft w:val="547"/>
          <w:marRight w:val="0"/>
          <w:marTop w:val="0"/>
          <w:marBottom w:val="0"/>
          <w:divBdr>
            <w:top w:val="none" w:sz="0" w:space="0" w:color="auto"/>
            <w:left w:val="none" w:sz="0" w:space="0" w:color="auto"/>
            <w:bottom w:val="none" w:sz="0" w:space="0" w:color="auto"/>
            <w:right w:val="none" w:sz="0" w:space="0" w:color="auto"/>
          </w:divBdr>
        </w:div>
      </w:divsChild>
    </w:div>
    <w:div w:id="2047949131">
      <w:bodyDiv w:val="1"/>
      <w:marLeft w:val="0"/>
      <w:marRight w:val="0"/>
      <w:marTop w:val="0"/>
      <w:marBottom w:val="0"/>
      <w:divBdr>
        <w:top w:val="none" w:sz="0" w:space="0" w:color="auto"/>
        <w:left w:val="none" w:sz="0" w:space="0" w:color="auto"/>
        <w:bottom w:val="none" w:sz="0" w:space="0" w:color="auto"/>
        <w:right w:val="none" w:sz="0" w:space="0" w:color="auto"/>
      </w:divBdr>
    </w:div>
    <w:div w:id="2052069997">
      <w:bodyDiv w:val="1"/>
      <w:marLeft w:val="0"/>
      <w:marRight w:val="0"/>
      <w:marTop w:val="0"/>
      <w:marBottom w:val="0"/>
      <w:divBdr>
        <w:top w:val="none" w:sz="0" w:space="0" w:color="auto"/>
        <w:left w:val="none" w:sz="0" w:space="0" w:color="auto"/>
        <w:bottom w:val="none" w:sz="0" w:space="0" w:color="auto"/>
        <w:right w:val="none" w:sz="0" w:space="0" w:color="auto"/>
      </w:divBdr>
      <w:divsChild>
        <w:div w:id="1063523262">
          <w:marLeft w:val="547"/>
          <w:marRight w:val="0"/>
          <w:marTop w:val="0"/>
          <w:marBottom w:val="0"/>
          <w:divBdr>
            <w:top w:val="none" w:sz="0" w:space="0" w:color="auto"/>
            <w:left w:val="none" w:sz="0" w:space="0" w:color="auto"/>
            <w:bottom w:val="none" w:sz="0" w:space="0" w:color="auto"/>
            <w:right w:val="none" w:sz="0" w:space="0" w:color="auto"/>
          </w:divBdr>
        </w:div>
      </w:divsChild>
    </w:div>
    <w:div w:id="21309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56BCE-F046-44C2-B940-E5892A3C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66</Pages>
  <Words>10550</Words>
  <Characters>60139</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cp:lastModifiedBy>
  <cp:revision>3</cp:revision>
  <cp:lastPrinted>2021-01-07T06:54:00Z</cp:lastPrinted>
  <dcterms:created xsi:type="dcterms:W3CDTF">2021-01-13T04:32:00Z</dcterms:created>
  <dcterms:modified xsi:type="dcterms:W3CDTF">2021-01-13T04:37:00Z</dcterms:modified>
</cp:coreProperties>
</file>